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23" w:rsidRDefault="00206B8A" w:rsidP="0020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RECEPTY JÍDEL Z ČESNEKU MEDVĚDÍHO</w:t>
      </w:r>
    </w:p>
    <w:p w:rsidR="007D5436" w:rsidRDefault="00206B8A" w:rsidP="0020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06B8A">
        <w:rPr>
          <w:rFonts w:ascii="Times New Roman" w:eastAsia="Times New Roman" w:hAnsi="Times New Roman" w:cs="Times New Roman"/>
          <w:sz w:val="18"/>
          <w:szCs w:val="18"/>
          <w:lang w:eastAsia="cs-CZ"/>
        </w:rPr>
        <w:t>Rec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epty jsme </w:t>
      </w:r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částečně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nalezli na internetu</w:t>
      </w:r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a částečně jsou naše </w:t>
      </w:r>
      <w:proofErr w:type="gramStart"/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>originální . P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ro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Vás </w:t>
      </w:r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jsme je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zkompletovali do jednoho souboru. </w:t>
      </w:r>
      <w:r w:rsidR="00D5314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Česnek medvědí můžeme všeobecně používat tam, kde běžně používáme normální </w:t>
      </w:r>
      <w:proofErr w:type="gramStart"/>
      <w:r w:rsidR="00D5314C">
        <w:rPr>
          <w:rFonts w:ascii="Times New Roman" w:eastAsia="Times New Roman" w:hAnsi="Times New Roman" w:cs="Times New Roman"/>
          <w:sz w:val="18"/>
          <w:szCs w:val="18"/>
          <w:lang w:eastAsia="cs-CZ"/>
        </w:rPr>
        <w:t>česnek.Medvědí</w:t>
      </w:r>
      <w:proofErr w:type="gramEnd"/>
      <w:r w:rsidR="00D5314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česnek má jemnější chuť a není z nás po konzumaci tolik cítit. </w:t>
      </w:r>
    </w:p>
    <w:p w:rsidR="00D5314C" w:rsidRDefault="00D5314C" w:rsidP="0020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Na jaře je česnek medvědí nenahraditelný pro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detox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našeho organizmu. </w:t>
      </w:r>
      <w:r w:rsidR="000607F2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Ale to už se dostáváme k léčebným </w:t>
      </w:r>
      <w:proofErr w:type="gramStart"/>
      <w:r w:rsidR="000607F2">
        <w:rPr>
          <w:rFonts w:ascii="Times New Roman" w:eastAsia="Times New Roman" w:hAnsi="Times New Roman" w:cs="Times New Roman"/>
          <w:sz w:val="18"/>
          <w:szCs w:val="18"/>
          <w:lang w:eastAsia="cs-CZ"/>
        </w:rPr>
        <w:t>účinkům .</w:t>
      </w:r>
      <w:proofErr w:type="gramEnd"/>
    </w:p>
    <w:p w:rsidR="00206B8A" w:rsidRDefault="00206B8A" w:rsidP="0020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Medvědí česnek je všestranně užitečná bylinka , která by</w:t>
      </w:r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neměla chybět na žádné </w:t>
      </w:r>
      <w:proofErr w:type="gramStart"/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>zahradě.Můžeme</w:t>
      </w:r>
      <w:proofErr w:type="gramEnd"/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si jí nakrájet a uchovat v mrazničce nebo nacpat do vyvařené sklenice.Tu lze pak skladovat v chladu.  Sušení listů se moc nedoporučuje. </w:t>
      </w:r>
    </w:p>
    <w:p w:rsidR="00D5314C" w:rsidRPr="00206B8A" w:rsidRDefault="00D5314C" w:rsidP="0020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Budeme rádi, když nám napíšete Vaše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nápady </w:t>
      </w:r>
      <w:r w:rsidR="00D24D6A">
        <w:rPr>
          <w:rFonts w:ascii="Times New Roman" w:eastAsia="Times New Roman" w:hAnsi="Times New Roman" w:cs="Times New Roman"/>
          <w:sz w:val="18"/>
          <w:szCs w:val="18"/>
          <w:lang w:eastAsia="cs-CZ"/>
        </w:rPr>
        <w:t>, zkušenosti</w:t>
      </w:r>
      <w:proofErr w:type="gramEnd"/>
      <w:r w:rsidR="00D24D6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a recepty s česnekem medvědím. </w:t>
      </w:r>
      <w:r w:rsidR="00D24D6A">
        <w:rPr>
          <w:rFonts w:ascii="Times New Roman" w:eastAsia="Times New Roman" w:hAnsi="Times New Roman" w:cs="Times New Roman"/>
          <w:sz w:val="18"/>
          <w:szCs w:val="18"/>
          <w:lang w:eastAsia="cs-CZ"/>
        </w:rPr>
        <w:t>S radostí je zde zveřejníme.</w:t>
      </w:r>
    </w:p>
    <w:p w:rsidR="00206B8A" w:rsidRPr="00480923" w:rsidRDefault="00206B8A" w:rsidP="00200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466C9" w:rsidRDefault="00480923" w:rsidP="00F466C9">
      <w:pPr>
        <w:pStyle w:val="Nadpis3"/>
        <w:rPr>
          <w:i/>
          <w:sz w:val="20"/>
          <w:szCs w:val="20"/>
        </w:rPr>
      </w:pPr>
      <w:r>
        <w:rPr>
          <w:i/>
          <w:sz w:val="20"/>
          <w:szCs w:val="20"/>
        </w:rPr>
        <w:t>H</w:t>
      </w:r>
      <w:r w:rsidR="00F466C9" w:rsidRPr="00480923">
        <w:rPr>
          <w:i/>
          <w:sz w:val="20"/>
          <w:szCs w:val="20"/>
        </w:rPr>
        <w:t>ovězí maso na česneku s</w:t>
      </w:r>
      <w:r w:rsidR="00206B8A">
        <w:rPr>
          <w:i/>
          <w:sz w:val="20"/>
          <w:szCs w:val="20"/>
        </w:rPr>
        <w:t> </w:t>
      </w:r>
      <w:r w:rsidR="00F466C9" w:rsidRPr="00480923">
        <w:rPr>
          <w:i/>
          <w:sz w:val="20"/>
          <w:szCs w:val="20"/>
        </w:rPr>
        <w:t>majoránkou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bCs/>
          <w:sz w:val="18"/>
          <w:szCs w:val="18"/>
        </w:rPr>
        <w:t xml:space="preserve">Ingredience - </w:t>
      </w:r>
      <w:r w:rsidR="00F466C9" w:rsidRPr="00480923">
        <w:rPr>
          <w:bCs/>
          <w:sz w:val="18"/>
          <w:szCs w:val="18"/>
        </w:rPr>
        <w:t>0,5kg hovězího masa předního, 50g másla, 1 cibule, 3 lžíce hladké mouky, 3 čerstvé listy česneku medvědího, 1 lžíce majoránky, sůl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>Maso uvaříme v osolené vodě do měkka a nakrájíme na kostky, z másla, cibulky a mouky s</w:t>
      </w:r>
      <w:r>
        <w:rPr>
          <w:sz w:val="18"/>
          <w:szCs w:val="18"/>
        </w:rPr>
        <w:t>i připravíme jíšku, kterou podli</w:t>
      </w:r>
      <w:r w:rsidR="00F466C9" w:rsidRPr="00480923">
        <w:rPr>
          <w:sz w:val="18"/>
          <w:szCs w:val="18"/>
        </w:rPr>
        <w:t>jeme vývarem z masa a 20 minut povaříme tak, abychom získali hustou omáčku. Do omáčky přidáme nakrájené maso, drobně rozkrájené listy česneku, majoránku a sůl, prohřejeme a podáváme s vařenými brambory.</w:t>
      </w:r>
    </w:p>
    <w:p w:rsidR="00F466C9" w:rsidRPr="00480923" w:rsidRDefault="00F466C9" w:rsidP="00F466C9">
      <w:pPr>
        <w:pStyle w:val="Normlnweb"/>
        <w:rPr>
          <w:i/>
          <w:sz w:val="20"/>
          <w:szCs w:val="20"/>
        </w:rPr>
      </w:pPr>
      <w:r w:rsidRPr="00480923">
        <w:rPr>
          <w:i/>
          <w:sz w:val="20"/>
          <w:szCs w:val="20"/>
        </w:rPr>
        <w:t> </w:t>
      </w:r>
    </w:p>
    <w:p w:rsidR="00F466C9" w:rsidRPr="00480923" w:rsidRDefault="00480923" w:rsidP="00F466C9">
      <w:pPr>
        <w:pStyle w:val="Nadpis3"/>
        <w:rPr>
          <w:i/>
          <w:sz w:val="20"/>
          <w:szCs w:val="20"/>
        </w:rPr>
      </w:pPr>
      <w:r>
        <w:rPr>
          <w:i/>
          <w:sz w:val="20"/>
          <w:szCs w:val="20"/>
        </w:rPr>
        <w:t>Č</w:t>
      </w:r>
      <w:r w:rsidR="00F466C9" w:rsidRPr="00480923">
        <w:rPr>
          <w:i/>
          <w:sz w:val="20"/>
          <w:szCs w:val="20"/>
        </w:rPr>
        <w:t>esneková majonéza se sýrem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bCs/>
          <w:sz w:val="18"/>
          <w:szCs w:val="18"/>
        </w:rPr>
        <w:t xml:space="preserve">Ingredience - </w:t>
      </w:r>
      <w:r w:rsidR="00F466C9" w:rsidRPr="00480923">
        <w:rPr>
          <w:bCs/>
          <w:sz w:val="18"/>
          <w:szCs w:val="18"/>
        </w:rPr>
        <w:t>100g majonézy, 200g tvrdého sýra, 2 čerstvé listy česneku medvědího, sůl, pepř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>Postup - m</w:t>
      </w:r>
      <w:r w:rsidR="00F466C9" w:rsidRPr="00480923">
        <w:rPr>
          <w:sz w:val="18"/>
          <w:szCs w:val="18"/>
        </w:rPr>
        <w:t>ajonézu smícháme s nastrouhaným sýrem, přidáme drobně nakrájené listy česneku, sůl a pepř.  Můžeme ji podávat k masu, k vejcím natvrdo nebo namazat na chléb.</w:t>
      </w:r>
    </w:p>
    <w:p w:rsidR="00F466C9" w:rsidRDefault="00F466C9" w:rsidP="00F466C9">
      <w:pPr>
        <w:pStyle w:val="Normlnweb"/>
      </w:pPr>
      <w:r>
        <w:t> </w:t>
      </w:r>
    </w:p>
    <w:p w:rsidR="00F466C9" w:rsidRPr="00480923" w:rsidRDefault="00480923" w:rsidP="00F466C9">
      <w:pPr>
        <w:pStyle w:val="Nadpis3"/>
        <w:rPr>
          <w:i/>
          <w:sz w:val="20"/>
          <w:szCs w:val="20"/>
        </w:rPr>
      </w:pPr>
      <w:r>
        <w:rPr>
          <w:rStyle w:val="Siln"/>
          <w:b/>
          <w:bCs/>
          <w:i/>
          <w:sz w:val="20"/>
          <w:szCs w:val="20"/>
        </w:rPr>
        <w:t>P</w:t>
      </w:r>
      <w:r w:rsidR="00F466C9" w:rsidRPr="00480923">
        <w:rPr>
          <w:rStyle w:val="Siln"/>
          <w:b/>
          <w:bCs/>
          <w:i/>
          <w:sz w:val="20"/>
          <w:szCs w:val="20"/>
        </w:rPr>
        <w:t>esto z česneku medvědího</w:t>
      </w:r>
    </w:p>
    <w:p w:rsidR="00F466C9" w:rsidRPr="00480923" w:rsidRDefault="00480923" w:rsidP="00F466C9">
      <w:pPr>
        <w:pStyle w:val="Normlnweb"/>
        <w:rPr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 xml:space="preserve">Ingredience - </w:t>
      </w:r>
      <w:r w:rsidR="00F466C9" w:rsidRPr="00480923">
        <w:rPr>
          <w:rStyle w:val="Siln"/>
          <w:b w:val="0"/>
          <w:sz w:val="18"/>
          <w:szCs w:val="18"/>
        </w:rPr>
        <w:t>320g natě česneku medvědího, 20g soli, 6g česneku setého, 1,5l olivového oleje (může být i slunečnicový), 170g piniových semínek, 160g parmezánu, 80g ovčího sýra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>Nať česneku medvědího pokrájíme nadrobno, utřeme sůl s česnekem setým a přidáme pokrájenou nať česneku medvědího, postupně přiléváme olivový olej. Piniová semínka opražíme na pánvi dozlatova, parmezán a ovčí sýr najemno nastrouháme. Opražená piniová semínka rozmixujeme v trošce oleje a přidáme spolu s nastrouhanými sýry ke směsi česneků, vše důkladně promícháme a uchováváme ve sklenici v ledničce. Pokud bude povrch pesta neustále pokryt olejem a okraj sklenice zůstane čistý, vydrží pesto i několik měsíců.</w:t>
      </w:r>
    </w:p>
    <w:p w:rsidR="00F466C9" w:rsidRDefault="00F466C9" w:rsidP="00F466C9">
      <w:pPr>
        <w:pStyle w:val="Normlnweb"/>
      </w:pPr>
      <w:r>
        <w:t> </w:t>
      </w:r>
    </w:p>
    <w:p w:rsidR="00F466C9" w:rsidRPr="00480923" w:rsidRDefault="00480923" w:rsidP="00F466C9">
      <w:pPr>
        <w:pStyle w:val="Nadpis3"/>
        <w:rPr>
          <w:i/>
          <w:sz w:val="18"/>
          <w:szCs w:val="18"/>
        </w:rPr>
      </w:pPr>
      <w:r>
        <w:rPr>
          <w:rStyle w:val="Siln"/>
          <w:b/>
          <w:bCs/>
          <w:i/>
          <w:sz w:val="18"/>
          <w:szCs w:val="18"/>
        </w:rPr>
        <w:t>P</w:t>
      </w:r>
      <w:r w:rsidR="00F466C9" w:rsidRPr="00480923">
        <w:rPr>
          <w:rStyle w:val="Siln"/>
          <w:b/>
          <w:bCs/>
          <w:i/>
          <w:sz w:val="18"/>
          <w:szCs w:val="18"/>
        </w:rPr>
        <w:t>olévka z česneku medvědího</w:t>
      </w:r>
    </w:p>
    <w:p w:rsidR="00F466C9" w:rsidRPr="00480923" w:rsidRDefault="00480923" w:rsidP="00F466C9">
      <w:pPr>
        <w:pStyle w:val="Normlnweb"/>
        <w:rPr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 xml:space="preserve">Ingredience - </w:t>
      </w:r>
      <w:r w:rsidR="00F466C9" w:rsidRPr="00480923">
        <w:rPr>
          <w:rStyle w:val="Siln"/>
          <w:b w:val="0"/>
          <w:sz w:val="18"/>
          <w:szCs w:val="18"/>
        </w:rPr>
        <w:t>10 - 12 listů česneku medvědího, 1 cibule, 2 lžíce másla, 1 lžíce mouky, 1l zeleninového vývaru, sůl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>Najemno pokrájenou cibuli osmažíme na másle dozlatova, přidáme mouku a připr</w:t>
      </w:r>
      <w:r w:rsidRPr="00480923">
        <w:rPr>
          <w:sz w:val="18"/>
          <w:szCs w:val="18"/>
        </w:rPr>
        <w:t>avíme světlou jíšku, kterou zali</w:t>
      </w:r>
      <w:r w:rsidR="00F466C9" w:rsidRPr="00480923">
        <w:rPr>
          <w:sz w:val="18"/>
          <w:szCs w:val="18"/>
        </w:rPr>
        <w:t>jeme vývarem a vše krátce povaříme. Osolíme. Na dno talíře vložíme jemně nasekan</w:t>
      </w:r>
      <w:r w:rsidRPr="00480923">
        <w:rPr>
          <w:sz w:val="18"/>
          <w:szCs w:val="18"/>
        </w:rPr>
        <w:t>é listy česneku medvědího a zali</w:t>
      </w:r>
      <w:r w:rsidR="00F466C9" w:rsidRPr="00480923">
        <w:rPr>
          <w:sz w:val="18"/>
          <w:szCs w:val="18"/>
        </w:rPr>
        <w:t>jeme polévkou.</w:t>
      </w:r>
    </w:p>
    <w:p w:rsidR="00F466C9" w:rsidRDefault="00F466C9" w:rsidP="00F466C9">
      <w:pPr>
        <w:pStyle w:val="Normlnweb"/>
      </w:pPr>
      <w:r>
        <w:lastRenderedPageBreak/>
        <w:t> </w:t>
      </w:r>
    </w:p>
    <w:p w:rsidR="00F466C9" w:rsidRPr="00480923" w:rsidRDefault="00480923" w:rsidP="00F466C9">
      <w:pPr>
        <w:pStyle w:val="Nadpis3"/>
        <w:rPr>
          <w:i/>
          <w:sz w:val="20"/>
          <w:szCs w:val="20"/>
        </w:rPr>
      </w:pPr>
      <w:r>
        <w:rPr>
          <w:rStyle w:val="Siln"/>
          <w:b/>
          <w:bCs/>
          <w:i/>
          <w:sz w:val="20"/>
          <w:szCs w:val="20"/>
        </w:rPr>
        <w:t>M</w:t>
      </w:r>
      <w:r w:rsidR="00F466C9" w:rsidRPr="00480923">
        <w:rPr>
          <w:rStyle w:val="Siln"/>
          <w:b/>
          <w:bCs/>
          <w:i/>
          <w:sz w:val="20"/>
          <w:szCs w:val="20"/>
        </w:rPr>
        <w:t>íchaná vajíčka s česnekem medvědím</w:t>
      </w:r>
    </w:p>
    <w:p w:rsidR="00F466C9" w:rsidRPr="00480923" w:rsidRDefault="00480923" w:rsidP="00F466C9">
      <w:pPr>
        <w:pStyle w:val="Normlnweb"/>
        <w:rPr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>Ingredience -</w:t>
      </w:r>
      <w:r w:rsidR="00F466C9" w:rsidRPr="00480923">
        <w:rPr>
          <w:rStyle w:val="Siln"/>
          <w:b w:val="0"/>
          <w:sz w:val="18"/>
          <w:szCs w:val="18"/>
        </w:rPr>
        <w:t>2 hrsti nadrobno nakrájených špenátových listů, 1 svazek nasekané pet</w:t>
      </w:r>
      <w:r>
        <w:rPr>
          <w:rStyle w:val="Siln"/>
          <w:b w:val="0"/>
          <w:sz w:val="18"/>
          <w:szCs w:val="18"/>
        </w:rPr>
        <w:t>r</w:t>
      </w:r>
      <w:r w:rsidR="00F466C9" w:rsidRPr="00480923">
        <w:rPr>
          <w:rStyle w:val="Siln"/>
          <w:b w:val="0"/>
          <w:sz w:val="18"/>
          <w:szCs w:val="18"/>
        </w:rPr>
        <w:t>žele, jarní cibulky, listy česneku medvědího, 50g slaniny, 8 vajec, 125ml smetany, mletý pepř, sůl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>Kostičky slaniny osmažíme na pánvi, přidáme pokrájené bylinky a cibulku a za stálého míchání podusíme. Vejce rozšleháme ve smetaně a oko</w:t>
      </w:r>
      <w:r>
        <w:rPr>
          <w:sz w:val="18"/>
          <w:szCs w:val="18"/>
        </w:rPr>
        <w:t>řeníme solí a pepřem. Směs nalij</w:t>
      </w:r>
      <w:r w:rsidR="00F466C9" w:rsidRPr="00480923">
        <w:rPr>
          <w:sz w:val="18"/>
          <w:szCs w:val="18"/>
        </w:rPr>
        <w:t>eme na pánev a smícháme s bylinkami.</w:t>
      </w:r>
    </w:p>
    <w:p w:rsidR="00F466C9" w:rsidRPr="00480923" w:rsidRDefault="00F466C9" w:rsidP="00F466C9">
      <w:pPr>
        <w:pStyle w:val="Normlnweb"/>
        <w:rPr>
          <w:i/>
          <w:sz w:val="20"/>
          <w:szCs w:val="20"/>
        </w:rPr>
      </w:pPr>
      <w:r w:rsidRPr="00480923">
        <w:rPr>
          <w:i/>
          <w:sz w:val="20"/>
          <w:szCs w:val="20"/>
        </w:rPr>
        <w:t> </w:t>
      </w:r>
    </w:p>
    <w:p w:rsidR="00F466C9" w:rsidRPr="00480923" w:rsidRDefault="00480923" w:rsidP="00F466C9">
      <w:pPr>
        <w:pStyle w:val="Nadpis3"/>
        <w:rPr>
          <w:i/>
          <w:sz w:val="20"/>
          <w:szCs w:val="20"/>
        </w:rPr>
      </w:pPr>
      <w:r>
        <w:rPr>
          <w:rStyle w:val="Siln"/>
          <w:b/>
          <w:bCs/>
          <w:i/>
          <w:sz w:val="20"/>
          <w:szCs w:val="20"/>
        </w:rPr>
        <w:t>P</w:t>
      </w:r>
      <w:r w:rsidR="00F466C9" w:rsidRPr="00480923">
        <w:rPr>
          <w:rStyle w:val="Siln"/>
          <w:b/>
          <w:bCs/>
          <w:i/>
          <w:sz w:val="20"/>
          <w:szCs w:val="20"/>
        </w:rPr>
        <w:t>omazánka z česneku medvědího</w:t>
      </w:r>
    </w:p>
    <w:p w:rsidR="00F466C9" w:rsidRPr="00480923" w:rsidRDefault="00480923" w:rsidP="00F466C9">
      <w:pPr>
        <w:pStyle w:val="Normlnweb"/>
        <w:rPr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 xml:space="preserve">Ingredience - </w:t>
      </w:r>
      <w:r w:rsidR="00F466C9" w:rsidRPr="00480923">
        <w:rPr>
          <w:rStyle w:val="Siln"/>
          <w:b w:val="0"/>
          <w:sz w:val="18"/>
          <w:szCs w:val="18"/>
        </w:rPr>
        <w:t>hrst listů česneku medvědího, 250g tvarohu, 2 polévkové lžíce zakysané smetany, 1 lžička citrónové šťávy, sůl, pepř, cukr, hořčice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>Tvaroh utřeme se zakysanou smetanou, přidáme trochu hořčice, cukr, citrónovou šťávu, sůl a pepř. Listy česneku nasekáme nadrobno a přidáme do pomazánky, vše promícháme. Pomazánku mažeme na chleba.</w:t>
      </w:r>
    </w:p>
    <w:p w:rsidR="00F466C9" w:rsidRDefault="00F466C9" w:rsidP="00F466C9">
      <w:pPr>
        <w:pStyle w:val="Normlnweb"/>
      </w:pPr>
      <w:r>
        <w:t> </w:t>
      </w:r>
    </w:p>
    <w:p w:rsidR="00F466C9" w:rsidRPr="00480923" w:rsidRDefault="00480923" w:rsidP="00F466C9">
      <w:pPr>
        <w:pStyle w:val="Nadpis3"/>
        <w:rPr>
          <w:i/>
          <w:sz w:val="20"/>
          <w:szCs w:val="20"/>
        </w:rPr>
      </w:pPr>
      <w:r>
        <w:rPr>
          <w:rStyle w:val="Siln"/>
          <w:b/>
          <w:bCs/>
          <w:i/>
          <w:sz w:val="20"/>
          <w:szCs w:val="20"/>
        </w:rPr>
        <w:t>O</w:t>
      </w:r>
      <w:r w:rsidR="00F466C9" w:rsidRPr="00480923">
        <w:rPr>
          <w:rStyle w:val="Siln"/>
          <w:b/>
          <w:bCs/>
          <w:i/>
          <w:sz w:val="20"/>
          <w:szCs w:val="20"/>
        </w:rPr>
        <w:t>máčka z česneku medvědího</w:t>
      </w:r>
    </w:p>
    <w:p w:rsidR="00F466C9" w:rsidRPr="00984415" w:rsidRDefault="00984415" w:rsidP="00F466C9">
      <w:pPr>
        <w:pStyle w:val="Normlnweb"/>
        <w:rPr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>Ingredience -</w:t>
      </w:r>
      <w:r w:rsidR="00F466C9" w:rsidRPr="00984415">
        <w:rPr>
          <w:rStyle w:val="Siln"/>
          <w:b w:val="0"/>
          <w:sz w:val="18"/>
          <w:szCs w:val="18"/>
        </w:rPr>
        <w:t>2 hrsti nahrubo nasekaných listů česneku medvědího, 1 polévková lžíce najemno nasekaných listů česneku medvědího, 1 cibule, 30g másla, 1 lžíce mouky, 250ml vývaru, 2 polévkové lžíce zakysané smetany, sůl, muškátový oříšek</w:t>
      </w:r>
    </w:p>
    <w:p w:rsidR="00F466C9" w:rsidRPr="00480923" w:rsidRDefault="00984415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>Nahrubo nasekané listy česneku krátce povaříme ve vývaru. Připravíme si z másla, c</w:t>
      </w:r>
      <w:r w:rsidR="00480923">
        <w:rPr>
          <w:sz w:val="18"/>
          <w:szCs w:val="18"/>
        </w:rPr>
        <w:t>ibule a mouky jíšku, kterou zali</w:t>
      </w:r>
      <w:r w:rsidR="00F466C9" w:rsidRPr="00480923">
        <w:rPr>
          <w:sz w:val="18"/>
          <w:szCs w:val="18"/>
        </w:rPr>
        <w:t>jeme vývarem s listy a povaříme cca 20 minut, vše pak rozmixujeme. Přidáme sůl, muškátový oříšek, zakysanou smetanu a najemno nasekané listy česneku. Omáčku již nevaříme. Podáváme ke grilovanému masu, k vařenému hovězímu masu nebo k vařeným bramborům.</w:t>
      </w:r>
    </w:p>
    <w:p w:rsidR="00F466C9" w:rsidRPr="009C094E" w:rsidRDefault="00F466C9" w:rsidP="009C094E">
      <w:pPr>
        <w:pStyle w:val="Normlnweb"/>
      </w:pPr>
      <w:r>
        <w:t> </w:t>
      </w:r>
      <w:r w:rsidR="00984415" w:rsidRPr="00984415">
        <w:rPr>
          <w:rStyle w:val="Siln"/>
          <w:i/>
          <w:sz w:val="20"/>
          <w:szCs w:val="20"/>
        </w:rPr>
        <w:t>O</w:t>
      </w:r>
      <w:r w:rsidRPr="00984415">
        <w:rPr>
          <w:rStyle w:val="Siln"/>
          <w:i/>
          <w:sz w:val="20"/>
          <w:szCs w:val="20"/>
        </w:rPr>
        <w:t>lej s česnekem medvědím</w:t>
      </w:r>
    </w:p>
    <w:p w:rsidR="00F466C9" w:rsidRPr="00480923" w:rsidRDefault="00480923" w:rsidP="00F466C9">
      <w:pPr>
        <w:pStyle w:val="Normlnweb"/>
        <w:rPr>
          <w:b/>
          <w:sz w:val="18"/>
          <w:szCs w:val="18"/>
        </w:rPr>
      </w:pPr>
      <w:r>
        <w:rPr>
          <w:rStyle w:val="Siln"/>
          <w:b w:val="0"/>
          <w:sz w:val="18"/>
          <w:szCs w:val="18"/>
        </w:rPr>
        <w:t xml:space="preserve">Ingredience - </w:t>
      </w:r>
      <w:r w:rsidR="00F466C9" w:rsidRPr="00480923">
        <w:rPr>
          <w:rStyle w:val="Siln"/>
          <w:b w:val="0"/>
          <w:sz w:val="18"/>
          <w:szCs w:val="18"/>
        </w:rPr>
        <w:t>6 hrstí listů česneku medvědího nebo 8 cibulek česneku medvědího, 1l oleje (olivový, slunečnicový, bodlákový), rozmarýn nebo oregano</w:t>
      </w:r>
    </w:p>
    <w:p w:rsidR="00F466C9" w:rsidRPr="00480923" w:rsidRDefault="00480923" w:rsidP="00F466C9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>Čisté a suché listy česneku nahrubo nasekáme a naplní</w:t>
      </w:r>
      <w:r>
        <w:rPr>
          <w:sz w:val="18"/>
          <w:szCs w:val="18"/>
        </w:rPr>
        <w:t>me jimi sklenici do poloviny. Zalij</w:t>
      </w:r>
      <w:r w:rsidR="00F466C9" w:rsidRPr="00480923">
        <w:rPr>
          <w:sz w:val="18"/>
          <w:szCs w:val="18"/>
        </w:rPr>
        <w:t>eme je až k hrdlu olejem, přidáme rozmarýn nebo oregano, sklenici uzavřeme a necháme ji 2 - 4 týdny na chladném a tmavém místě. Pak olej přecedíme a uskladníme ho v tmavé láhvi. V chladu vydrží i několik měsíců.</w:t>
      </w:r>
    </w:p>
    <w:p w:rsidR="00F466C9" w:rsidRDefault="00F466C9" w:rsidP="00F466C9">
      <w:pPr>
        <w:pStyle w:val="Normlnweb"/>
      </w:pPr>
      <w:r>
        <w:t> </w:t>
      </w:r>
    </w:p>
    <w:p w:rsidR="00F466C9" w:rsidRPr="00984415" w:rsidRDefault="00984415" w:rsidP="00F466C9">
      <w:pPr>
        <w:pStyle w:val="Nadpis3"/>
        <w:rPr>
          <w:i/>
          <w:sz w:val="20"/>
          <w:szCs w:val="20"/>
        </w:rPr>
      </w:pPr>
      <w:r w:rsidRPr="00984415">
        <w:rPr>
          <w:rStyle w:val="Siln"/>
          <w:b/>
          <w:bCs/>
          <w:i/>
          <w:sz w:val="20"/>
          <w:szCs w:val="20"/>
        </w:rPr>
        <w:t>O</w:t>
      </w:r>
      <w:r w:rsidR="00F466C9" w:rsidRPr="00984415">
        <w:rPr>
          <w:rStyle w:val="Siln"/>
          <w:b/>
          <w:bCs/>
          <w:i/>
          <w:sz w:val="20"/>
          <w:szCs w:val="20"/>
        </w:rPr>
        <w:t>cet s česnekem medvědím</w:t>
      </w:r>
    </w:p>
    <w:p w:rsidR="00F466C9" w:rsidRPr="00E63BBD" w:rsidRDefault="00E63BBD" w:rsidP="00F466C9">
      <w:pPr>
        <w:pStyle w:val="Normlnweb"/>
        <w:rPr>
          <w:bCs/>
          <w:sz w:val="18"/>
          <w:szCs w:val="18"/>
        </w:rPr>
      </w:pPr>
      <w:r>
        <w:rPr>
          <w:rStyle w:val="Siln"/>
          <w:b w:val="0"/>
          <w:sz w:val="18"/>
          <w:szCs w:val="18"/>
        </w:rPr>
        <w:t xml:space="preserve">Ingredience - </w:t>
      </w:r>
      <w:r w:rsidR="00F466C9" w:rsidRPr="00E63BBD">
        <w:rPr>
          <w:rStyle w:val="Siln"/>
          <w:b w:val="0"/>
          <w:sz w:val="18"/>
          <w:szCs w:val="18"/>
        </w:rPr>
        <w:t xml:space="preserve">100g cibulek česneku medvědího vykopaných </w:t>
      </w:r>
      <w:r>
        <w:rPr>
          <w:rStyle w:val="Siln"/>
          <w:b w:val="0"/>
          <w:sz w:val="18"/>
          <w:szCs w:val="18"/>
        </w:rPr>
        <w:t xml:space="preserve">nejlépe na podzim nebo </w:t>
      </w:r>
      <w:proofErr w:type="gramStart"/>
      <w:r>
        <w:rPr>
          <w:rStyle w:val="Siln"/>
          <w:b w:val="0"/>
          <w:sz w:val="18"/>
          <w:szCs w:val="18"/>
        </w:rPr>
        <w:t xml:space="preserve">listy .   + </w:t>
      </w:r>
      <w:r w:rsidR="00F466C9" w:rsidRPr="00E63BBD">
        <w:rPr>
          <w:rStyle w:val="Siln"/>
          <w:b w:val="0"/>
          <w:sz w:val="18"/>
          <w:szCs w:val="18"/>
        </w:rPr>
        <w:t>1l</w:t>
      </w:r>
      <w:proofErr w:type="gramEnd"/>
      <w:r w:rsidR="00F466C9" w:rsidRPr="00E63BBD">
        <w:rPr>
          <w:rStyle w:val="Siln"/>
          <w:b w:val="0"/>
          <w:sz w:val="18"/>
          <w:szCs w:val="18"/>
        </w:rPr>
        <w:t xml:space="preserve"> octa </w:t>
      </w:r>
    </w:p>
    <w:p w:rsidR="009C094E" w:rsidRPr="00AE6CA2" w:rsidRDefault="00E63BBD" w:rsidP="00AE6CA2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Postup - </w:t>
      </w:r>
      <w:r w:rsidR="00F466C9" w:rsidRPr="00480923">
        <w:rPr>
          <w:sz w:val="18"/>
          <w:szCs w:val="18"/>
        </w:rPr>
        <w:t xml:space="preserve">Cibulky omyjeme a oloupeme průsvitnou slupku. Cibulky (nebo listy) </w:t>
      </w:r>
      <w:r>
        <w:rPr>
          <w:sz w:val="18"/>
          <w:szCs w:val="18"/>
        </w:rPr>
        <w:t>N</w:t>
      </w:r>
      <w:r w:rsidR="00F466C9" w:rsidRPr="00480923">
        <w:rPr>
          <w:sz w:val="18"/>
          <w:szCs w:val="18"/>
        </w:rPr>
        <w:t>akrájíme na ten</w:t>
      </w:r>
      <w:r>
        <w:rPr>
          <w:sz w:val="18"/>
          <w:szCs w:val="18"/>
        </w:rPr>
        <w:t>ké plátky, vložíme do sklenice a zali</w:t>
      </w:r>
      <w:r w:rsidR="00F466C9" w:rsidRPr="00480923">
        <w:rPr>
          <w:sz w:val="18"/>
          <w:szCs w:val="18"/>
        </w:rPr>
        <w:t>jeme octem</w:t>
      </w:r>
      <w:r>
        <w:rPr>
          <w:sz w:val="18"/>
          <w:szCs w:val="18"/>
        </w:rPr>
        <w:t>.   N</w:t>
      </w:r>
      <w:r w:rsidR="00F466C9" w:rsidRPr="00480923">
        <w:rPr>
          <w:sz w:val="18"/>
          <w:szCs w:val="18"/>
        </w:rPr>
        <w:t>echáme 10 - 14 dnů louhovat na teplém místě. Směs několikrát prot</w:t>
      </w:r>
      <w:r>
        <w:rPr>
          <w:sz w:val="18"/>
          <w:szCs w:val="18"/>
        </w:rPr>
        <w:t>řepeme. Pak ocet scedíme a přeli</w:t>
      </w:r>
      <w:r w:rsidR="00F466C9" w:rsidRPr="00480923">
        <w:rPr>
          <w:sz w:val="18"/>
          <w:szCs w:val="18"/>
        </w:rPr>
        <w:t>jeme do lahve. Česnekový ocet je vhodný k dochucování chuťově výrazných salátů.</w:t>
      </w:r>
    </w:p>
    <w:p w:rsidR="00787F89" w:rsidRPr="00787F89" w:rsidRDefault="00787F89" w:rsidP="00787F89">
      <w:pPr>
        <w:pStyle w:val="Nadpis1"/>
        <w:rPr>
          <w:i/>
          <w:color w:val="000000" w:themeColor="text1"/>
          <w:sz w:val="20"/>
          <w:szCs w:val="20"/>
        </w:rPr>
      </w:pPr>
      <w:r w:rsidRPr="00787F89">
        <w:rPr>
          <w:i/>
          <w:color w:val="000000" w:themeColor="text1"/>
          <w:sz w:val="20"/>
          <w:szCs w:val="20"/>
        </w:rPr>
        <w:t xml:space="preserve">Pečené brambory se špenátem, </w:t>
      </w:r>
      <w:proofErr w:type="spellStart"/>
      <w:r w:rsidRPr="00787F89">
        <w:rPr>
          <w:i/>
          <w:color w:val="000000" w:themeColor="text1"/>
          <w:sz w:val="20"/>
          <w:szCs w:val="20"/>
        </w:rPr>
        <w:t>rukolou</w:t>
      </w:r>
      <w:proofErr w:type="spellEnd"/>
      <w:r w:rsidRPr="00787F89">
        <w:rPr>
          <w:i/>
          <w:color w:val="000000" w:themeColor="text1"/>
          <w:sz w:val="20"/>
          <w:szCs w:val="20"/>
        </w:rPr>
        <w:t>, medvědím česnekem a karamelizovanou cibulkou</w:t>
      </w:r>
    </w:p>
    <w:p w:rsidR="00AC59D4" w:rsidRDefault="00984415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Ingredience –</w:t>
      </w:r>
    </w:p>
    <w:p w:rsidR="00787F89" w:rsidRPr="00787F89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4 brambory pro jednoho strávníka</w:t>
      </w:r>
    </w:p>
    <w:p w:rsidR="00AC59D4" w:rsidRDefault="00984415" w:rsidP="0098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 </w:t>
      </w: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S</w:t>
      </w:r>
      <w:r w:rsidR="00787F89"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ů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l</w:t>
      </w:r>
    </w:p>
    <w:p w:rsidR="00984415" w:rsidRPr="00984415" w:rsidRDefault="00AC59D4" w:rsidP="0098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 </w:t>
      </w:r>
      <w:r w:rsid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="00787F89"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slunečnicový olej</w:t>
      </w:r>
      <w:r w:rsidR="00787F89"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984415" w:rsidRPr="00984415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sladká paprika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–</w:t>
      </w:r>
    </w:p>
    <w:p w:rsidR="00984415" w:rsidRPr="00984415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tvrdý sýr</w:t>
      </w:r>
      <w:r w:rsidRPr="00787F89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– 50 g – 80 g na posypání jedné porce </w:t>
      </w:r>
    </w:p>
    <w:p w:rsidR="00787F89" w:rsidRPr="00787F89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svazek čerstvého špenátu</w:t>
      </w:r>
    </w:p>
    <w:p w:rsidR="00787F89" w:rsidRPr="00787F89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svazek čerstvé </w:t>
      </w:r>
      <w:proofErr w:type="spellStart"/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rukoly</w:t>
      </w:r>
      <w:proofErr w:type="spellEnd"/>
      <w:r w:rsidR="00AC59D4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můžeme použít i listy potočnice</w:t>
      </w:r>
    </w:p>
    <w:p w:rsidR="00787F89" w:rsidRPr="00787F89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svazek čerstvého medvědího česneku</w:t>
      </w:r>
    </w:p>
    <w:p w:rsidR="00787F89" w:rsidRPr="00787F89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směs pepřů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– černý, bílý, zelený, </w:t>
      </w:r>
      <w:proofErr w:type="spellStart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sečuánský</w:t>
      </w:r>
      <w:proofErr w:type="spellEnd"/>
    </w:p>
    <w:p w:rsidR="00787F89" w:rsidRPr="00787F89" w:rsidRDefault="00984415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c</w:t>
      </w:r>
      <w:r w:rsidR="00787F89"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ibule </w:t>
      </w:r>
      <w:r w:rsidR="00787F89"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– ideální je směs červené a žluté cibule, střední velikosti – pro jednu osobu jedna cibule</w:t>
      </w:r>
    </w:p>
    <w:p w:rsidR="00787F89" w:rsidRPr="00787F89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máslo</w:t>
      </w:r>
    </w:p>
    <w:p w:rsidR="00787F89" w:rsidRPr="00787F89" w:rsidRDefault="00984415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c</w:t>
      </w:r>
      <w:r w:rsidR="00787F89"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ukr</w:t>
      </w:r>
      <w:r w:rsidR="00787F89"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- jedna lžíce na 4 cibule</w:t>
      </w:r>
    </w:p>
    <w:p w:rsidR="00787F89" w:rsidRPr="00787F89" w:rsidRDefault="00787F89" w:rsidP="0098441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červený </w:t>
      </w:r>
      <w:proofErr w:type="spellStart"/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balsamikový</w:t>
      </w:r>
      <w:proofErr w:type="spellEnd"/>
      <w:r w:rsidRPr="0098441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ocet </w:t>
      </w:r>
    </w:p>
    <w:p w:rsidR="00AC59D4" w:rsidRDefault="00984415" w:rsidP="0078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Postup </w:t>
      </w:r>
      <w:r w:rsidR="00AC59D4">
        <w:rPr>
          <w:rFonts w:ascii="Times New Roman" w:eastAsia="Times New Roman" w:hAnsi="Times New Roman" w:cs="Times New Roman"/>
          <w:sz w:val="18"/>
          <w:szCs w:val="18"/>
          <w:lang w:eastAsia="cs-CZ"/>
        </w:rPr>
        <w:t>–</w:t>
      </w:r>
      <w:r w:rsidR="00787F89"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787F89" w:rsidRPr="00787F89" w:rsidRDefault="00787F89" w:rsidP="0078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oloupeme, omyjeme a nakrájíme brambory na kolečka o tloušťce asi ¾ cm. Vložíme si do trouby rozehřát plech, na který jsme </w:t>
      </w:r>
      <w:proofErr w:type="gramStart"/>
      <w:r w:rsidR="001C6A0E">
        <w:rPr>
          <w:rFonts w:ascii="Times New Roman" w:eastAsia="Times New Roman" w:hAnsi="Times New Roman" w:cs="Times New Roman"/>
          <w:sz w:val="18"/>
          <w:szCs w:val="18"/>
          <w:lang w:eastAsia="cs-CZ"/>
        </w:rPr>
        <w:t>nalili</w:t>
      </w:r>
      <w:proofErr w:type="gramEnd"/>
      <w:r w:rsidR="001C6A0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olej Oleje </w:t>
      </w:r>
      <w:proofErr w:type="gramStart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nemusí</w:t>
      </w:r>
      <w:proofErr w:type="gramEnd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být mnoho. </w:t>
      </w:r>
    </w:p>
    <w:p w:rsidR="00984415" w:rsidRPr="00984415" w:rsidRDefault="00787F89" w:rsidP="0078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Na olej vložíme plátky </w:t>
      </w:r>
      <w:r w:rsidR="00984415"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osušené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brambor.  Brambory osolíme, okořeníme sladkou paprikou a vložíme do trouby. Pečeme na 200-230°C. Často obracíme jak plech, tak brambory </w:t>
      </w:r>
    </w:p>
    <w:p w:rsidR="00787F89" w:rsidRPr="00787F89" w:rsidRDefault="00787F89" w:rsidP="0078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Mezitím si připravíme zelenou část. Na pánev dáme trochu oleje, rozehřejeme a vložíme </w:t>
      </w:r>
      <w:r w:rsidR="00984415"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nakrájené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listy </w:t>
      </w:r>
      <w:proofErr w:type="spellStart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rukoly</w:t>
      </w:r>
      <w:proofErr w:type="spellEnd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česneku i špenátu. </w:t>
      </w:r>
      <w:r w:rsidR="001C6A0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Přiklopíme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pokličkou a velmi rychle podusíme. Po chvilce odklopíme poklici a listy jemně posolíme a přidáme čerstvě namletou směs pepřů.</w:t>
      </w:r>
    </w:p>
    <w:p w:rsidR="00787F89" w:rsidRPr="00787F89" w:rsidRDefault="00787F89" w:rsidP="0078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Nedusíme příliš </w:t>
      </w:r>
      <w:proofErr w:type="gramStart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dlouho –</w:t>
      </w:r>
      <w:r w:rsidR="00984415"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listů</w:t>
      </w:r>
      <w:proofErr w:type="gramEnd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nesmí být kaše, nesmí být ale ještě tuhé.</w:t>
      </w:r>
    </w:p>
    <w:p w:rsidR="00984415" w:rsidRPr="00984415" w:rsidRDefault="00984415" w:rsidP="0078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karamelizovaná cibulka </w:t>
      </w:r>
    </w:p>
    <w:p w:rsidR="00787F89" w:rsidRPr="00787F89" w:rsidRDefault="00787F89" w:rsidP="0078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Cibuli oloupeme, omyjeme, překrojíme napůl a nakrájíme na kolečka – půlkolečka. Rozehřejeme si máslo a vložíme na máslo cibulku, kterou zprudka restujeme. Po chvíli cibulku jemně osolíme, a jakmile zrůžoví, přisypeme</w:t>
      </w:r>
      <w:r w:rsidR="00984415"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proofErr w:type="gramStart"/>
      <w:r w:rsidR="00984415"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trochu </w:t>
      </w:r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cukr</w:t>
      </w:r>
      <w:r w:rsidR="00984415" w:rsidRPr="00984415">
        <w:rPr>
          <w:rFonts w:ascii="Times New Roman" w:eastAsia="Times New Roman" w:hAnsi="Times New Roman" w:cs="Times New Roman"/>
          <w:sz w:val="18"/>
          <w:szCs w:val="18"/>
          <w:lang w:eastAsia="cs-CZ"/>
        </w:rPr>
        <w:t>u</w:t>
      </w:r>
      <w:proofErr w:type="gramEnd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. Cibulku dále </w:t>
      </w:r>
      <w:proofErr w:type="gramStart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mícháme</w:t>
      </w:r>
      <w:proofErr w:type="gramEnd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 Nakonec </w:t>
      </w:r>
      <w:proofErr w:type="gramStart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zakápneme</w:t>
      </w:r>
      <w:proofErr w:type="gramEnd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cibulku </w:t>
      </w:r>
      <w:proofErr w:type="spellStart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>balsamikovým</w:t>
      </w:r>
      <w:proofErr w:type="spellEnd"/>
      <w:r w:rsidRPr="00787F89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octem a promícháme.</w:t>
      </w:r>
    </w:p>
    <w:p w:rsidR="007D5436" w:rsidRPr="00AC59D4" w:rsidRDefault="00984415" w:rsidP="00AC59D4">
      <w:pPr>
        <w:rPr>
          <w:rStyle w:val="Siln"/>
          <w:rFonts w:ascii="Times New Roman" w:hAnsi="Times New Roman" w:cs="Times New Roman"/>
          <w:b w:val="0"/>
          <w:bCs w:val="0"/>
          <w:sz w:val="18"/>
          <w:szCs w:val="18"/>
        </w:rPr>
      </w:pPr>
      <w:r w:rsidRPr="00984415">
        <w:rPr>
          <w:rFonts w:ascii="Times New Roman" w:hAnsi="Times New Roman" w:cs="Times New Roman"/>
          <w:sz w:val="18"/>
          <w:szCs w:val="18"/>
        </w:rPr>
        <w:t>Na talíř položíme opečené brambory, na ně vrstvu listí a navrch cibulku.</w:t>
      </w:r>
    </w:p>
    <w:p w:rsidR="00AC59D4" w:rsidRDefault="00AC59D4" w:rsidP="00EA279A">
      <w:pPr>
        <w:pStyle w:val="Normlnweb"/>
        <w:rPr>
          <w:rStyle w:val="Siln"/>
          <w:i/>
          <w:sz w:val="22"/>
          <w:szCs w:val="22"/>
        </w:rPr>
      </w:pPr>
    </w:p>
    <w:p w:rsidR="00CC4D72" w:rsidRPr="000B506C" w:rsidRDefault="00CC4D72" w:rsidP="00EA279A">
      <w:pPr>
        <w:pStyle w:val="Normlnweb"/>
        <w:rPr>
          <w:i/>
          <w:sz w:val="22"/>
          <w:szCs w:val="22"/>
        </w:rPr>
      </w:pPr>
      <w:r w:rsidRPr="000B506C">
        <w:rPr>
          <w:rStyle w:val="Siln"/>
          <w:i/>
          <w:sz w:val="22"/>
          <w:szCs w:val="22"/>
        </w:rPr>
        <w:t>Č</w:t>
      </w:r>
      <w:r w:rsidR="00EA279A" w:rsidRPr="000B506C">
        <w:rPr>
          <w:rStyle w:val="Siln"/>
          <w:i/>
          <w:sz w:val="22"/>
          <w:szCs w:val="22"/>
        </w:rPr>
        <w:t xml:space="preserve">esnekové </w:t>
      </w:r>
      <w:r w:rsidR="00B17861">
        <w:rPr>
          <w:rStyle w:val="Siln"/>
          <w:i/>
          <w:sz w:val="22"/>
          <w:szCs w:val="22"/>
        </w:rPr>
        <w:t xml:space="preserve">  </w:t>
      </w:r>
      <w:proofErr w:type="spellStart"/>
      <w:r w:rsidR="00EA279A" w:rsidRPr="000B506C">
        <w:rPr>
          <w:rStyle w:val="Siln"/>
          <w:i/>
          <w:sz w:val="22"/>
          <w:szCs w:val="22"/>
        </w:rPr>
        <w:t>sushi</w:t>
      </w:r>
      <w:proofErr w:type="spellEnd"/>
    </w:p>
    <w:p w:rsidR="00AC59D4" w:rsidRDefault="00EA279A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>Ingredience –</w:t>
      </w:r>
    </w:p>
    <w:p w:rsidR="000B506C" w:rsidRPr="000B506C" w:rsidRDefault="00EA279A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150g </w:t>
      </w:r>
      <w:proofErr w:type="spellStart"/>
      <w:r w:rsidRPr="000B506C">
        <w:rPr>
          <w:sz w:val="18"/>
          <w:szCs w:val="18"/>
        </w:rPr>
        <w:t>mědvědího</w:t>
      </w:r>
      <w:proofErr w:type="spellEnd"/>
      <w:r w:rsidRPr="000B506C">
        <w:rPr>
          <w:sz w:val="18"/>
          <w:szCs w:val="18"/>
        </w:rPr>
        <w:t xml:space="preserve"> česneku,</w:t>
      </w:r>
    </w:p>
    <w:p w:rsidR="00DB51CC" w:rsidRDefault="00EA279A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 va</w:t>
      </w:r>
      <w:r w:rsidR="00CC4D72" w:rsidRPr="000B506C">
        <w:rPr>
          <w:sz w:val="18"/>
          <w:szCs w:val="18"/>
        </w:rPr>
        <w:t>nička polotučného tvarohu,</w:t>
      </w:r>
      <w:r w:rsidRPr="000B506C">
        <w:rPr>
          <w:sz w:val="18"/>
          <w:szCs w:val="18"/>
        </w:rPr>
        <w:t xml:space="preserve"> sůl</w:t>
      </w:r>
    </w:p>
    <w:p w:rsidR="000B506C" w:rsidRPr="00DB51CC" w:rsidRDefault="00CC4D72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  <w:u w:val="single"/>
        </w:rPr>
        <w:t>Postup</w:t>
      </w:r>
      <w:r w:rsidR="00EA279A" w:rsidRPr="000B506C">
        <w:rPr>
          <w:sz w:val="18"/>
          <w:szCs w:val="18"/>
          <w:u w:val="single"/>
        </w:rPr>
        <w:t xml:space="preserve">- </w:t>
      </w:r>
    </w:p>
    <w:p w:rsidR="00CC4D72" w:rsidRPr="000B506C" w:rsidRDefault="00EA279A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  <w:u w:val="single"/>
        </w:rPr>
        <w:t xml:space="preserve">listy </w:t>
      </w:r>
      <w:r w:rsidR="000B506C" w:rsidRPr="000B506C">
        <w:rPr>
          <w:sz w:val="18"/>
          <w:szCs w:val="18"/>
        </w:rPr>
        <w:t xml:space="preserve"> m</w:t>
      </w:r>
      <w:r w:rsidR="00CC4D72" w:rsidRPr="000B506C">
        <w:rPr>
          <w:sz w:val="18"/>
          <w:szCs w:val="18"/>
        </w:rPr>
        <w:t>edvědí</w:t>
      </w:r>
      <w:r w:rsidR="000B506C" w:rsidRPr="000B506C">
        <w:rPr>
          <w:sz w:val="18"/>
          <w:szCs w:val="18"/>
        </w:rPr>
        <w:t>ho</w:t>
      </w:r>
      <w:r w:rsidR="00CC4D72" w:rsidRPr="000B506C">
        <w:rPr>
          <w:sz w:val="18"/>
          <w:szCs w:val="18"/>
        </w:rPr>
        <w:t xml:space="preserve"> česnek</w:t>
      </w:r>
      <w:r w:rsidRPr="000B506C">
        <w:rPr>
          <w:sz w:val="18"/>
          <w:szCs w:val="18"/>
        </w:rPr>
        <w:t>u</w:t>
      </w:r>
      <w:r w:rsidR="00CC4D72" w:rsidRPr="000B506C">
        <w:rPr>
          <w:sz w:val="18"/>
          <w:szCs w:val="18"/>
        </w:rPr>
        <w:t xml:space="preserve"> si nahrubo nakrájíme</w:t>
      </w:r>
      <w:r w:rsidRPr="000B506C">
        <w:rPr>
          <w:sz w:val="18"/>
          <w:szCs w:val="18"/>
        </w:rPr>
        <w:t xml:space="preserve"> a smícháme s </w:t>
      </w:r>
      <w:proofErr w:type="gramStart"/>
      <w:r w:rsidRPr="000B506C">
        <w:rPr>
          <w:sz w:val="18"/>
          <w:szCs w:val="18"/>
        </w:rPr>
        <w:t xml:space="preserve">tvarohem </w:t>
      </w:r>
      <w:r w:rsidR="001C6A0E">
        <w:rPr>
          <w:sz w:val="18"/>
          <w:szCs w:val="18"/>
        </w:rPr>
        <w:t xml:space="preserve">, </w:t>
      </w:r>
      <w:r w:rsidRPr="000B506C">
        <w:rPr>
          <w:sz w:val="18"/>
          <w:szCs w:val="18"/>
        </w:rPr>
        <w:t>posolíme</w:t>
      </w:r>
      <w:proofErr w:type="gramEnd"/>
      <w:r w:rsidR="00CC4D72" w:rsidRPr="000B506C">
        <w:rPr>
          <w:sz w:val="18"/>
          <w:szCs w:val="18"/>
        </w:rPr>
        <w:t>. Vše pečlivě promícháme a zabalíme do listu medvědího česneku.</w:t>
      </w:r>
    </w:p>
    <w:p w:rsidR="00EA279A" w:rsidRPr="00AC59D4" w:rsidRDefault="00EA279A" w:rsidP="00AC59D4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>Můžeme jí použít i jako pomazánku na chleba</w:t>
      </w:r>
    </w:p>
    <w:p w:rsidR="00CC4D72" w:rsidRPr="000B506C" w:rsidRDefault="00CC4D72" w:rsidP="000B506C">
      <w:pPr>
        <w:pStyle w:val="Normlnweb"/>
        <w:rPr>
          <w:i/>
          <w:sz w:val="22"/>
          <w:szCs w:val="22"/>
        </w:rPr>
      </w:pPr>
      <w:r w:rsidRPr="000B506C">
        <w:rPr>
          <w:rStyle w:val="Siln"/>
          <w:i/>
          <w:sz w:val="22"/>
          <w:szCs w:val="22"/>
        </w:rPr>
        <w:t>S</w:t>
      </w:r>
      <w:r w:rsidR="00B17861">
        <w:rPr>
          <w:rStyle w:val="Siln"/>
          <w:i/>
          <w:sz w:val="22"/>
          <w:szCs w:val="22"/>
        </w:rPr>
        <w:t>alát zeleninový a česnekem</w:t>
      </w:r>
    </w:p>
    <w:p w:rsidR="00EA279A" w:rsidRPr="000B506C" w:rsidRDefault="00EA279A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>Ingredience –</w:t>
      </w:r>
    </w:p>
    <w:p w:rsidR="00CC4D72" w:rsidRPr="000B506C" w:rsidRDefault="00CC4D72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10 listů medvědího česneku, 1/2 salátové okurky, 10 </w:t>
      </w:r>
      <w:r w:rsidR="00EA279A" w:rsidRPr="000B506C">
        <w:rPr>
          <w:sz w:val="18"/>
          <w:szCs w:val="18"/>
        </w:rPr>
        <w:t xml:space="preserve">ks </w:t>
      </w:r>
      <w:proofErr w:type="spellStart"/>
      <w:r w:rsidRPr="000B506C">
        <w:rPr>
          <w:sz w:val="18"/>
          <w:szCs w:val="18"/>
        </w:rPr>
        <w:t>cherry</w:t>
      </w:r>
      <w:proofErr w:type="spellEnd"/>
      <w:r w:rsidRPr="000B506C">
        <w:rPr>
          <w:sz w:val="18"/>
          <w:szCs w:val="18"/>
        </w:rPr>
        <w:t xml:space="preserve"> rajčat, 3/4 papriky, sůl, 4 kávové lžičky zakysané smetany, pepř.</w:t>
      </w:r>
    </w:p>
    <w:p w:rsidR="00EA279A" w:rsidRPr="000B506C" w:rsidRDefault="00CC4D72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>Postup</w:t>
      </w:r>
      <w:r w:rsidR="00EA279A" w:rsidRPr="000B506C">
        <w:rPr>
          <w:sz w:val="18"/>
          <w:szCs w:val="18"/>
        </w:rPr>
        <w:t xml:space="preserve"> –</w:t>
      </w:r>
    </w:p>
    <w:p w:rsidR="00CC4D72" w:rsidRPr="000B506C" w:rsidRDefault="00CC4D72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Listy česneku se opláchnou a nechají okapat, okurka se nakrájí na jemno a dá do mísy a to samé s paprikou. Pak se vezmou </w:t>
      </w:r>
      <w:proofErr w:type="spellStart"/>
      <w:r w:rsidRPr="000B506C">
        <w:rPr>
          <w:sz w:val="18"/>
          <w:szCs w:val="18"/>
        </w:rPr>
        <w:t>cherry</w:t>
      </w:r>
      <w:proofErr w:type="spellEnd"/>
      <w:r w:rsidRPr="000B506C">
        <w:rPr>
          <w:sz w:val="18"/>
          <w:szCs w:val="18"/>
        </w:rPr>
        <w:t xml:space="preserve"> rajčata a nakrájí se na čtvrtky. Pak se vezme medvědí česnek ( </w:t>
      </w:r>
      <w:proofErr w:type="gramStart"/>
      <w:r w:rsidRPr="000B506C">
        <w:rPr>
          <w:sz w:val="18"/>
          <w:szCs w:val="18"/>
        </w:rPr>
        <w:t>okapaný ) a nakrájí</w:t>
      </w:r>
      <w:proofErr w:type="gramEnd"/>
      <w:r w:rsidRPr="000B506C">
        <w:rPr>
          <w:sz w:val="18"/>
          <w:szCs w:val="18"/>
        </w:rPr>
        <w:t>  a dá do mísy, osolí podle chuti. A kdo chce, tak tam dá pepř. Nakonec 4 lžičky zakysané smetany a promíchat.</w:t>
      </w:r>
    </w:p>
    <w:p w:rsidR="00CC4D72" w:rsidRPr="00B17861" w:rsidRDefault="00CC4D72" w:rsidP="000B506C">
      <w:pPr>
        <w:pStyle w:val="Normlnweb"/>
        <w:ind w:left="720"/>
        <w:rPr>
          <w:b/>
          <w:i/>
          <w:sz w:val="22"/>
          <w:szCs w:val="22"/>
        </w:rPr>
      </w:pPr>
      <w:r w:rsidRPr="00B17861">
        <w:rPr>
          <w:b/>
          <w:i/>
          <w:sz w:val="22"/>
          <w:szCs w:val="22"/>
        </w:rPr>
        <w:t> </w:t>
      </w:r>
    </w:p>
    <w:p w:rsidR="00B17861" w:rsidRPr="00B17861" w:rsidRDefault="00B17861" w:rsidP="000B506C">
      <w:pPr>
        <w:pStyle w:val="Normlnweb"/>
        <w:rPr>
          <w:b/>
          <w:i/>
          <w:sz w:val="22"/>
          <w:szCs w:val="22"/>
        </w:rPr>
      </w:pPr>
      <w:r w:rsidRPr="00B17861">
        <w:rPr>
          <w:b/>
          <w:i/>
          <w:sz w:val="22"/>
          <w:szCs w:val="22"/>
        </w:rPr>
        <w:t>Omáčka na těstoviny</w:t>
      </w:r>
    </w:p>
    <w:p w:rsidR="000B506C" w:rsidRPr="007D5436" w:rsidRDefault="007D5436" w:rsidP="000B506C">
      <w:pPr>
        <w:pStyle w:val="Normlnweb"/>
        <w:rPr>
          <w:b/>
          <w:i/>
          <w:sz w:val="22"/>
          <w:szCs w:val="22"/>
        </w:rPr>
      </w:pPr>
      <w:r>
        <w:rPr>
          <w:sz w:val="18"/>
          <w:szCs w:val="18"/>
        </w:rPr>
        <w:t xml:space="preserve">  </w:t>
      </w:r>
      <w:r w:rsidR="000B506C" w:rsidRPr="000B506C">
        <w:rPr>
          <w:sz w:val="18"/>
          <w:szCs w:val="18"/>
        </w:rPr>
        <w:t>I</w:t>
      </w:r>
      <w:r w:rsidR="00DB51CC">
        <w:rPr>
          <w:sz w:val="18"/>
          <w:szCs w:val="18"/>
        </w:rPr>
        <w:t>n</w:t>
      </w:r>
      <w:r w:rsidR="00EA279A" w:rsidRPr="000B506C">
        <w:rPr>
          <w:sz w:val="18"/>
          <w:szCs w:val="18"/>
        </w:rPr>
        <w:t xml:space="preserve">gredience </w:t>
      </w:r>
      <w:r w:rsidR="000B506C" w:rsidRPr="000B506C">
        <w:rPr>
          <w:sz w:val="18"/>
          <w:szCs w:val="18"/>
        </w:rPr>
        <w:t>–</w:t>
      </w:r>
    </w:p>
    <w:p w:rsidR="007D5436" w:rsidRDefault="00CC4D72" w:rsidP="000B506C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medvědí česnek, </w:t>
      </w:r>
    </w:p>
    <w:p w:rsidR="000B506C" w:rsidRPr="000B506C" w:rsidRDefault="000B506C" w:rsidP="000B506C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C4D72" w:rsidRPr="000B506C">
        <w:rPr>
          <w:sz w:val="18"/>
          <w:szCs w:val="18"/>
        </w:rPr>
        <w:t xml:space="preserve">kostka zeleninového bujonu, </w:t>
      </w:r>
    </w:p>
    <w:p w:rsidR="000B506C" w:rsidRPr="000B506C" w:rsidRDefault="007D5436" w:rsidP="000B506C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B506C">
        <w:rPr>
          <w:sz w:val="18"/>
          <w:szCs w:val="18"/>
        </w:rPr>
        <w:t xml:space="preserve"> </w:t>
      </w:r>
      <w:r w:rsidR="00EA279A" w:rsidRPr="000B506C">
        <w:rPr>
          <w:sz w:val="18"/>
          <w:szCs w:val="18"/>
        </w:rPr>
        <w:t>sádlo</w:t>
      </w:r>
      <w:r w:rsidR="00CC4D72" w:rsidRPr="000B506C">
        <w:rPr>
          <w:sz w:val="18"/>
          <w:szCs w:val="18"/>
        </w:rPr>
        <w:t xml:space="preserve">, cibule, anglická </w:t>
      </w:r>
      <w:proofErr w:type="gramStart"/>
      <w:r w:rsidR="00CC4D72" w:rsidRPr="000B506C">
        <w:rPr>
          <w:sz w:val="18"/>
          <w:szCs w:val="18"/>
        </w:rPr>
        <w:t>slanina ,</w:t>
      </w:r>
      <w:proofErr w:type="gramEnd"/>
    </w:p>
    <w:p w:rsidR="00CC4D72" w:rsidRPr="000B506C" w:rsidRDefault="007D5436" w:rsidP="007D5436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>5</w:t>
      </w:r>
      <w:r w:rsidR="00CC4D72" w:rsidRPr="000B506C">
        <w:rPr>
          <w:sz w:val="18"/>
          <w:szCs w:val="18"/>
        </w:rPr>
        <w:t xml:space="preserve">-6 </w:t>
      </w:r>
      <w:r w:rsidR="00EA279A" w:rsidRPr="000B506C">
        <w:rPr>
          <w:sz w:val="18"/>
          <w:szCs w:val="18"/>
        </w:rPr>
        <w:t xml:space="preserve">ks </w:t>
      </w:r>
      <w:r w:rsidR="00CC4D72" w:rsidRPr="000B506C">
        <w:rPr>
          <w:sz w:val="18"/>
          <w:szCs w:val="18"/>
        </w:rPr>
        <w:t>vajíček, šlehačka, sůl, pepř</w:t>
      </w:r>
    </w:p>
    <w:p w:rsidR="000B506C" w:rsidRPr="000B506C" w:rsidRDefault="000B506C" w:rsidP="000B506C">
      <w:pPr>
        <w:pStyle w:val="Normlnweb"/>
        <w:ind w:left="720"/>
        <w:rPr>
          <w:sz w:val="18"/>
          <w:szCs w:val="18"/>
        </w:rPr>
      </w:pPr>
    </w:p>
    <w:p w:rsidR="00AC59D4" w:rsidRDefault="00CC4D72" w:rsidP="007D5436">
      <w:pPr>
        <w:pStyle w:val="Normlnweb"/>
        <w:rPr>
          <w:sz w:val="18"/>
          <w:szCs w:val="18"/>
          <w:u w:val="single"/>
        </w:rPr>
      </w:pPr>
      <w:r w:rsidRPr="000B506C">
        <w:rPr>
          <w:sz w:val="18"/>
          <w:szCs w:val="18"/>
        </w:rPr>
        <w:t>Postup</w:t>
      </w:r>
      <w:r w:rsidR="00EA279A" w:rsidRPr="000B506C">
        <w:rPr>
          <w:sz w:val="18"/>
          <w:szCs w:val="18"/>
        </w:rPr>
        <w:t>-</w:t>
      </w:r>
    </w:p>
    <w:p w:rsidR="00CC4D72" w:rsidRPr="000B506C" w:rsidRDefault="00CC4D72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>Vodu svařit s 1 kostkou zeleninového bujonu. Do vřícího vývaru dát na 3 min. spařit listy medvědího česneku. Pak přecedit ale vodu nechat!</w:t>
      </w:r>
    </w:p>
    <w:p w:rsidR="00CC4D72" w:rsidRPr="000B506C" w:rsidRDefault="00EA279A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Na sádle osmahneme </w:t>
      </w:r>
      <w:r w:rsidR="00CC4D72" w:rsidRPr="000B506C">
        <w:rPr>
          <w:sz w:val="18"/>
          <w:szCs w:val="18"/>
        </w:rPr>
        <w:t>nadrobno nakrájenou cibulku a anglickou</w:t>
      </w:r>
      <w:r w:rsidRPr="000B506C">
        <w:rPr>
          <w:sz w:val="18"/>
          <w:szCs w:val="18"/>
        </w:rPr>
        <w:t xml:space="preserve"> </w:t>
      </w:r>
      <w:proofErr w:type="gramStart"/>
      <w:r w:rsidRPr="000B506C">
        <w:rPr>
          <w:sz w:val="18"/>
          <w:szCs w:val="18"/>
        </w:rPr>
        <w:t>slaninu</w:t>
      </w:r>
      <w:r w:rsidR="00CC4D72" w:rsidRPr="000B506C">
        <w:rPr>
          <w:sz w:val="18"/>
          <w:szCs w:val="18"/>
        </w:rPr>
        <w:t>.Jak</w:t>
      </w:r>
      <w:proofErr w:type="gramEnd"/>
      <w:r w:rsidR="00CC4D72" w:rsidRPr="000B506C">
        <w:rPr>
          <w:sz w:val="18"/>
          <w:szCs w:val="18"/>
        </w:rPr>
        <w:t xml:space="preserve"> bude anglická pěkně osmahnutá, přidat nadrobno nakrájené spařené listy česneku. </w:t>
      </w:r>
      <w:r w:rsidR="00D11E1F" w:rsidRPr="000B506C">
        <w:rPr>
          <w:sz w:val="18"/>
          <w:szCs w:val="18"/>
        </w:rPr>
        <w:t xml:space="preserve">Trochu necháme osmahnout. Nalijeme trochu vývaru a 20 minut dusíme. Poté rozmícháme </w:t>
      </w:r>
      <w:r w:rsidR="00CC4D72" w:rsidRPr="000B506C">
        <w:rPr>
          <w:sz w:val="18"/>
          <w:szCs w:val="18"/>
        </w:rPr>
        <w:t xml:space="preserve"> 5-6 </w:t>
      </w:r>
      <w:r w:rsidR="00AC59D4">
        <w:rPr>
          <w:sz w:val="18"/>
          <w:szCs w:val="18"/>
        </w:rPr>
        <w:t>vajec, povaříme, ochutí</w:t>
      </w:r>
      <w:r w:rsidR="00D11E1F" w:rsidRPr="000B506C">
        <w:rPr>
          <w:sz w:val="18"/>
          <w:szCs w:val="18"/>
        </w:rPr>
        <w:t>me solí, pe</w:t>
      </w:r>
      <w:r w:rsidR="00AC59D4">
        <w:rPr>
          <w:sz w:val="18"/>
          <w:szCs w:val="18"/>
        </w:rPr>
        <w:t xml:space="preserve">přem, </w:t>
      </w:r>
      <w:proofErr w:type="spellStart"/>
      <w:proofErr w:type="gramStart"/>
      <w:r w:rsidR="00AC59D4">
        <w:rPr>
          <w:sz w:val="18"/>
          <w:szCs w:val="18"/>
        </w:rPr>
        <w:t>V</w:t>
      </w:r>
      <w:r w:rsidR="00CC4D72" w:rsidRPr="000B506C">
        <w:rPr>
          <w:sz w:val="18"/>
          <w:szCs w:val="18"/>
        </w:rPr>
        <w:t>egetou</w:t>
      </w:r>
      <w:proofErr w:type="spellEnd"/>
      <w:r w:rsidR="00CC4D72" w:rsidRPr="000B506C">
        <w:rPr>
          <w:sz w:val="18"/>
          <w:szCs w:val="18"/>
        </w:rPr>
        <w:t> </w:t>
      </w:r>
      <w:r w:rsidR="00D11E1F" w:rsidRPr="000B506C">
        <w:rPr>
          <w:sz w:val="18"/>
          <w:szCs w:val="18"/>
        </w:rPr>
        <w:t>. Nakonec</w:t>
      </w:r>
      <w:proofErr w:type="gramEnd"/>
      <w:r w:rsidR="00D11E1F" w:rsidRPr="000B506C">
        <w:rPr>
          <w:sz w:val="18"/>
          <w:szCs w:val="18"/>
        </w:rPr>
        <w:t xml:space="preserve"> zalijeme </w:t>
      </w:r>
      <w:r w:rsidR="00CC4D72" w:rsidRPr="000B506C">
        <w:rPr>
          <w:sz w:val="18"/>
          <w:szCs w:val="18"/>
        </w:rPr>
        <w:t>šlehačkou a nechat chvíli povařit.</w:t>
      </w:r>
    </w:p>
    <w:p w:rsidR="00CC4D72" w:rsidRPr="000B506C" w:rsidRDefault="00CC4D72" w:rsidP="007D5436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Hotovu směs podáváme s těstovinami - </w:t>
      </w:r>
    </w:p>
    <w:p w:rsidR="00CC4D72" w:rsidRDefault="00CC4D72" w:rsidP="000B506C">
      <w:pPr>
        <w:pStyle w:val="Normlnweb"/>
        <w:ind w:left="360"/>
      </w:pPr>
      <w:r>
        <w:t> </w:t>
      </w:r>
    </w:p>
    <w:p w:rsidR="00CC4D72" w:rsidRPr="00DB51CC" w:rsidRDefault="00CC4D72" w:rsidP="00CC4D72">
      <w:pPr>
        <w:pStyle w:val="Nadpis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DB51CC">
        <w:rPr>
          <w:rFonts w:ascii="Times New Roman" w:hAnsi="Times New Roman" w:cs="Times New Roman"/>
          <w:i/>
          <w:color w:val="000000" w:themeColor="text1"/>
          <w:sz w:val="22"/>
          <w:szCs w:val="22"/>
        </w:rPr>
        <w:lastRenderedPageBreak/>
        <w:t>Cuketové špagety s pestem z medvědího česneku</w:t>
      </w:r>
    </w:p>
    <w:p w:rsidR="00D11E1F" w:rsidRDefault="00D11E1F" w:rsidP="00D11E1F"/>
    <w:p w:rsidR="00CC4D72" w:rsidRPr="000B506C" w:rsidRDefault="00D11E1F" w:rsidP="00D11E1F">
      <w:pPr>
        <w:rPr>
          <w:rFonts w:ascii="Times New Roman" w:hAnsi="Times New Roman" w:cs="Times New Roman"/>
          <w:sz w:val="18"/>
          <w:szCs w:val="18"/>
        </w:rPr>
      </w:pPr>
      <w:r w:rsidRPr="000B506C">
        <w:rPr>
          <w:rFonts w:ascii="Times New Roman" w:hAnsi="Times New Roman" w:cs="Times New Roman"/>
          <w:sz w:val="18"/>
          <w:szCs w:val="18"/>
        </w:rPr>
        <w:t xml:space="preserve">Ingredience </w:t>
      </w:r>
      <w:r w:rsidRPr="000B506C">
        <w:rPr>
          <w:rStyle w:val="Siln"/>
          <w:rFonts w:ascii="Times New Roman" w:hAnsi="Times New Roman" w:cs="Times New Roman"/>
          <w:b w:val="0"/>
          <w:bCs w:val="0"/>
          <w:sz w:val="18"/>
          <w:szCs w:val="18"/>
        </w:rPr>
        <w:t>n</w:t>
      </w:r>
      <w:r w:rsidR="00CC4D72" w:rsidRPr="000B506C">
        <w:rPr>
          <w:rStyle w:val="Siln"/>
          <w:rFonts w:ascii="Times New Roman" w:hAnsi="Times New Roman" w:cs="Times New Roman"/>
          <w:b w:val="0"/>
          <w:bCs w:val="0"/>
          <w:sz w:val="18"/>
          <w:szCs w:val="18"/>
        </w:rPr>
        <w:t>a pesto</w:t>
      </w:r>
      <w:r w:rsidR="00CC4D72" w:rsidRPr="000B506C">
        <w:rPr>
          <w:rFonts w:ascii="Times New Roman" w:hAnsi="Times New Roman" w:cs="Times New Roman"/>
          <w:sz w:val="18"/>
          <w:szCs w:val="18"/>
        </w:rPr>
        <w:t>:</w:t>
      </w:r>
    </w:p>
    <w:p w:rsidR="000B506C" w:rsidRPr="000B506C" w:rsidRDefault="00AC59D4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medvědí česnek</w:t>
      </w:r>
      <w:r w:rsidR="00CC4D72" w:rsidRPr="000B5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C4D72" w:rsidRPr="000B506C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0B506C">
        <w:rPr>
          <w:rStyle w:val="Siln"/>
          <w:rFonts w:ascii="Times New Roman" w:hAnsi="Times New Roman" w:cs="Times New Roman"/>
          <w:b w:val="0"/>
          <w:sz w:val="18"/>
          <w:szCs w:val="18"/>
        </w:rPr>
        <w:t>50 g</w:t>
      </w:r>
      <w:r w:rsidRPr="000B506C">
        <w:rPr>
          <w:rFonts w:ascii="Times New Roman" w:hAnsi="Times New Roman" w:cs="Times New Roman"/>
          <w:sz w:val="18"/>
          <w:szCs w:val="18"/>
        </w:rPr>
        <w:t xml:space="preserve"> piniových oříšků</w:t>
      </w:r>
    </w:p>
    <w:p w:rsidR="00CC4D72" w:rsidRPr="000B506C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0B506C">
        <w:rPr>
          <w:rStyle w:val="Siln"/>
          <w:rFonts w:ascii="Times New Roman" w:hAnsi="Times New Roman" w:cs="Times New Roman"/>
          <w:b w:val="0"/>
          <w:sz w:val="18"/>
          <w:szCs w:val="18"/>
        </w:rPr>
        <w:t>50 g</w:t>
      </w:r>
      <w:r w:rsidRPr="000B506C">
        <w:rPr>
          <w:rFonts w:ascii="Times New Roman" w:hAnsi="Times New Roman" w:cs="Times New Roman"/>
          <w:sz w:val="18"/>
          <w:szCs w:val="18"/>
        </w:rPr>
        <w:t xml:space="preserve"> mandlí (namočených ve vodě alespoň na 4 hodiny)</w:t>
      </w:r>
    </w:p>
    <w:p w:rsidR="00CC4D72" w:rsidRPr="000B506C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0B506C">
        <w:rPr>
          <w:rStyle w:val="Siln"/>
          <w:rFonts w:ascii="Times New Roman" w:hAnsi="Times New Roman" w:cs="Times New Roman"/>
          <w:b w:val="0"/>
          <w:sz w:val="18"/>
          <w:szCs w:val="18"/>
        </w:rPr>
        <w:t>70 ml</w:t>
      </w:r>
      <w:r w:rsidRPr="000B506C">
        <w:rPr>
          <w:rFonts w:ascii="Times New Roman" w:hAnsi="Times New Roman" w:cs="Times New Roman"/>
          <w:sz w:val="18"/>
          <w:szCs w:val="18"/>
        </w:rPr>
        <w:t xml:space="preserve"> olivového oleje</w:t>
      </w:r>
    </w:p>
    <w:p w:rsidR="00CC4D72" w:rsidRPr="000B506C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B506C">
        <w:rPr>
          <w:rFonts w:ascii="Times New Roman" w:hAnsi="Times New Roman" w:cs="Times New Roman"/>
          <w:sz w:val="18"/>
          <w:szCs w:val="18"/>
        </w:rPr>
        <w:t>himalájské</w:t>
      </w:r>
      <w:proofErr w:type="spellEnd"/>
      <w:r w:rsidRPr="000B506C">
        <w:rPr>
          <w:rFonts w:ascii="Times New Roman" w:hAnsi="Times New Roman" w:cs="Times New Roman"/>
          <w:sz w:val="18"/>
          <w:szCs w:val="18"/>
        </w:rPr>
        <w:t xml:space="preserve"> soli</w:t>
      </w:r>
    </w:p>
    <w:p w:rsidR="00CC4D72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0B506C">
        <w:rPr>
          <w:rFonts w:ascii="Times New Roman" w:hAnsi="Times New Roman" w:cs="Times New Roman"/>
          <w:sz w:val="18"/>
          <w:szCs w:val="18"/>
        </w:rPr>
        <w:t>čerstvě namletý pepř</w:t>
      </w:r>
    </w:p>
    <w:p w:rsidR="00AC59D4" w:rsidRPr="000B506C" w:rsidRDefault="00AC59D4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</w:p>
    <w:p w:rsidR="00CC4D72" w:rsidRPr="000B506C" w:rsidRDefault="00D11E1F" w:rsidP="00CC4D72">
      <w:pPr>
        <w:pStyle w:val="Nadpis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506C">
        <w:rPr>
          <w:rStyle w:val="Siln"/>
          <w:rFonts w:ascii="Times New Roman" w:hAnsi="Times New Roman" w:cs="Times New Roman"/>
          <w:bCs/>
          <w:color w:val="000000" w:themeColor="text1"/>
          <w:sz w:val="18"/>
          <w:szCs w:val="18"/>
        </w:rPr>
        <w:t>Ingredience n</w:t>
      </w:r>
      <w:r w:rsidR="00CC4D72" w:rsidRPr="000B506C">
        <w:rPr>
          <w:rStyle w:val="Siln"/>
          <w:rFonts w:ascii="Times New Roman" w:hAnsi="Times New Roman" w:cs="Times New Roman"/>
          <w:bCs/>
          <w:color w:val="000000" w:themeColor="text1"/>
          <w:sz w:val="18"/>
          <w:szCs w:val="18"/>
        </w:rPr>
        <w:t>a špagety a „sýr“</w:t>
      </w:r>
      <w:r w:rsidR="00CC4D72" w:rsidRPr="000B506C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CC4D72" w:rsidRPr="000B506C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0B506C">
        <w:rPr>
          <w:rFonts w:ascii="Times New Roman" w:hAnsi="Times New Roman" w:cs="Times New Roman"/>
          <w:sz w:val="18"/>
          <w:szCs w:val="18"/>
        </w:rPr>
        <w:t xml:space="preserve"> mladá cuketa</w:t>
      </w:r>
    </w:p>
    <w:p w:rsidR="00CC4D72" w:rsidRPr="000B506C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0B506C">
        <w:rPr>
          <w:rFonts w:ascii="Times New Roman" w:hAnsi="Times New Roman" w:cs="Times New Roman"/>
          <w:sz w:val="18"/>
          <w:szCs w:val="18"/>
        </w:rPr>
        <w:t xml:space="preserve"> chilli paprička</w:t>
      </w:r>
    </w:p>
    <w:p w:rsidR="00CC4D72" w:rsidRPr="000B506C" w:rsidRDefault="00CC4D72" w:rsidP="007D54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0B506C">
        <w:rPr>
          <w:rStyle w:val="Siln"/>
          <w:rFonts w:ascii="Times New Roman" w:hAnsi="Times New Roman" w:cs="Times New Roman"/>
          <w:b w:val="0"/>
          <w:sz w:val="18"/>
          <w:szCs w:val="18"/>
        </w:rPr>
        <w:t>hrst</w:t>
      </w:r>
      <w:r w:rsidRPr="000B506C">
        <w:rPr>
          <w:rFonts w:ascii="Times New Roman" w:hAnsi="Times New Roman" w:cs="Times New Roman"/>
          <w:sz w:val="18"/>
          <w:szCs w:val="18"/>
        </w:rPr>
        <w:t xml:space="preserve"> rozemletých kešu oříšků</w:t>
      </w:r>
    </w:p>
    <w:p w:rsidR="00CC4D72" w:rsidRPr="000B506C" w:rsidRDefault="00CC4D72" w:rsidP="00CC4D72">
      <w:pPr>
        <w:pStyle w:val="Nadpis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B506C">
        <w:rPr>
          <w:rStyle w:val="Siln"/>
          <w:rFonts w:ascii="Times New Roman" w:hAnsi="Times New Roman" w:cs="Times New Roman"/>
          <w:bCs/>
          <w:color w:val="000000" w:themeColor="text1"/>
          <w:sz w:val="18"/>
          <w:szCs w:val="18"/>
        </w:rPr>
        <w:t>Postup</w:t>
      </w:r>
      <w:r w:rsidR="007D5436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</w:p>
    <w:p w:rsidR="00CC4D72" w:rsidRPr="000B506C" w:rsidRDefault="00CC4D72" w:rsidP="00CC4D72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 Mandle, piniové oříšky, medvědí česnek i olivový olej dejte do mixéru a dobře rozmixujte.</w:t>
      </w:r>
    </w:p>
    <w:p w:rsidR="00CC4D72" w:rsidRPr="000B506C" w:rsidRDefault="00CC4D72" w:rsidP="00CC4D72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 xml:space="preserve"> Osolte podle chuti a dejte stranou.</w:t>
      </w:r>
    </w:p>
    <w:p w:rsidR="00CC4D72" w:rsidRPr="000B506C" w:rsidRDefault="00CC4D72" w:rsidP="00CC4D72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>škrabkou na brambory si vytvořte cuketové „špagety“ nebo „</w:t>
      </w:r>
      <w:proofErr w:type="spellStart"/>
      <w:r w:rsidRPr="000B506C">
        <w:rPr>
          <w:sz w:val="18"/>
          <w:szCs w:val="18"/>
        </w:rPr>
        <w:t>tagliatelle</w:t>
      </w:r>
      <w:proofErr w:type="spellEnd"/>
      <w:r w:rsidRPr="000B506C">
        <w:rPr>
          <w:sz w:val="18"/>
          <w:szCs w:val="18"/>
        </w:rPr>
        <w:t>“, trochu je osolte, přidejte kapku olivového oleje a hezky v míse lehce promíchejte rukama.</w:t>
      </w:r>
    </w:p>
    <w:p w:rsidR="00CC4D72" w:rsidRPr="000B506C" w:rsidRDefault="00CC4D72" w:rsidP="00CC4D72">
      <w:pPr>
        <w:pStyle w:val="Normlnweb"/>
        <w:rPr>
          <w:sz w:val="18"/>
          <w:szCs w:val="18"/>
        </w:rPr>
      </w:pPr>
      <w:r w:rsidRPr="000B506C">
        <w:rPr>
          <w:sz w:val="18"/>
          <w:szCs w:val="18"/>
        </w:rPr>
        <w:t>Nakrájejte si chilli papričku a nasekejte nebo namelte kešu oříšky.</w:t>
      </w:r>
    </w:p>
    <w:p w:rsidR="00CC4D72" w:rsidRPr="00AC59D4" w:rsidRDefault="00CC4D72" w:rsidP="00AC59D4">
      <w:pPr>
        <w:pStyle w:val="Normlnweb"/>
        <w:rPr>
          <w:rStyle w:val="Hypertextovodkaz"/>
          <w:color w:val="auto"/>
          <w:sz w:val="18"/>
          <w:szCs w:val="18"/>
          <w:u w:val="none"/>
        </w:rPr>
      </w:pPr>
      <w:r w:rsidRPr="000B506C">
        <w:rPr>
          <w:sz w:val="18"/>
          <w:szCs w:val="18"/>
        </w:rPr>
        <w:t xml:space="preserve"> „Špagety“ promíchejte s pestem, dejte na talíř, posypte chilli, kešu „sýrem“ a podávejte</w:t>
      </w:r>
      <w:r w:rsidR="00F041C7" w:rsidRPr="00EB1B92">
        <w:rPr>
          <w:i/>
        </w:rPr>
        <w:fldChar w:fldCharType="begin"/>
      </w:r>
      <w:r w:rsidRPr="00EB1B92">
        <w:rPr>
          <w:i/>
        </w:rPr>
        <w:instrText xml:space="preserve"> HYPERLINK "http://www.igurmet.cz/recepty/maso/kralik/kralici-hrbet-s-cervenou-cockou-pestem-4474/" </w:instrText>
      </w:r>
      <w:r w:rsidR="00F041C7" w:rsidRPr="00EB1B92">
        <w:rPr>
          <w:i/>
        </w:rPr>
        <w:fldChar w:fldCharType="separate"/>
      </w:r>
    </w:p>
    <w:p w:rsidR="00CC4D72" w:rsidRPr="00DB51CC" w:rsidRDefault="00CC4D72" w:rsidP="00CC4D72">
      <w:pPr>
        <w:pStyle w:val="Nadpis1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DB51CC">
        <w:rPr>
          <w:rFonts w:ascii="Times New Roman" w:hAnsi="Times New Roman" w:cs="Times New Roman"/>
          <w:i/>
          <w:color w:val="auto"/>
          <w:sz w:val="22"/>
          <w:szCs w:val="22"/>
        </w:rPr>
        <w:t>Králičí hřbet s červenou čočkou a pestem</w:t>
      </w:r>
    </w:p>
    <w:p w:rsidR="00CC4D72" w:rsidRPr="00EB1B92" w:rsidRDefault="00F041C7" w:rsidP="00CC4D72">
      <w:pPr>
        <w:rPr>
          <w:rFonts w:ascii="Times New Roman" w:hAnsi="Times New Roman" w:cs="Times New Roman"/>
          <w:i/>
        </w:rPr>
      </w:pPr>
      <w:r w:rsidRPr="00EB1B92">
        <w:rPr>
          <w:rFonts w:ascii="Times New Roman" w:hAnsi="Times New Roman" w:cs="Times New Roman"/>
          <w:i/>
        </w:rPr>
        <w:fldChar w:fldCharType="end"/>
      </w:r>
    </w:p>
    <w:p w:rsidR="007D5436" w:rsidRPr="00AC59D4" w:rsidRDefault="00B1718E" w:rsidP="00AC59D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Ingredience-</w:t>
      </w:r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5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králík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8 kusů</w:t>
        </w:r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6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slanina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100 gramů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7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vepřové maso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100 gramů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8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špenát baby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100 gramů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9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smetana na šlehání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1 decilitr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zelenina kořenová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200 gramů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paprika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50 gramů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>sůl</w:t>
        </w:r>
      </w:hyperlink>
    </w:p>
    <w:p w:rsidR="00CC4D72" w:rsidRPr="00B1718E" w:rsidRDefault="00F041C7" w:rsidP="00E625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13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pepř černý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(mletý)</w:t>
        </w:r>
      </w:hyperlink>
    </w:p>
    <w:p w:rsidR="00CC4D72" w:rsidRPr="00DB51CC" w:rsidRDefault="00CC4D72" w:rsidP="00CC4D72">
      <w:pPr>
        <w:pStyle w:val="Nadpis3"/>
        <w:rPr>
          <w:b w:val="0"/>
          <w:sz w:val="18"/>
          <w:szCs w:val="18"/>
        </w:rPr>
      </w:pPr>
      <w:r w:rsidRPr="00DB51CC">
        <w:rPr>
          <w:b w:val="0"/>
          <w:sz w:val="18"/>
          <w:szCs w:val="18"/>
        </w:rPr>
        <w:t>Na pesto:</w:t>
      </w:r>
    </w:p>
    <w:p w:rsidR="00CC4D72" w:rsidRPr="00B1718E" w:rsidRDefault="00F041C7" w:rsidP="00E625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14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medvědí česnek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100 gramů</w:t>
        </w:r>
      </w:hyperlink>
    </w:p>
    <w:p w:rsidR="00CC4D72" w:rsidRPr="00B1718E" w:rsidRDefault="00F041C7" w:rsidP="00E6256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15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olej olivový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1 decilitr</w:t>
        </w:r>
      </w:hyperlink>
    </w:p>
    <w:p w:rsidR="00B1718E" w:rsidRPr="00AC59D4" w:rsidRDefault="00F041C7" w:rsidP="00CC4D7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hyperlink r:id="rId16" w:history="1"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mandle 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2 lžíce</w:t>
        </w:r>
        <w:r w:rsidR="00CC4D72" w:rsidRPr="00B1718E">
          <w:rPr>
            <w:rStyle w:val="Hypertextovodkaz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</w:t>
        </w:r>
        <w:r w:rsidR="00AC59D4">
          <w:rPr>
            <w:rStyle w:val="amount"/>
            <w:rFonts w:ascii="Times New Roman" w:hAnsi="Times New Roman" w:cs="Times New Roman"/>
            <w:sz w:val="18"/>
            <w:szCs w:val="18"/>
          </w:rPr>
          <w:t>-o</w:t>
        </w:r>
        <w:r w:rsidR="00CC4D72" w:rsidRPr="00B1718E">
          <w:rPr>
            <w:rStyle w:val="amount"/>
            <w:rFonts w:ascii="Times New Roman" w:hAnsi="Times New Roman" w:cs="Times New Roman"/>
            <w:sz w:val="18"/>
            <w:szCs w:val="18"/>
          </w:rPr>
          <w:t>loupané, nadrobno nakrájené)</w:t>
        </w:r>
      </w:hyperlink>
    </w:p>
    <w:p w:rsidR="00CC4D72" w:rsidRPr="00B1718E" w:rsidRDefault="00CC4D72" w:rsidP="00CC4D72">
      <w:pPr>
        <w:pStyle w:val="Nadpis1"/>
        <w:rPr>
          <w:i/>
          <w:color w:val="auto"/>
          <w:sz w:val="22"/>
          <w:szCs w:val="22"/>
        </w:rPr>
      </w:pPr>
      <w:r w:rsidRPr="00B1718E">
        <w:rPr>
          <w:i/>
          <w:color w:val="auto"/>
          <w:sz w:val="22"/>
          <w:szCs w:val="22"/>
        </w:rPr>
        <w:t>Tinktura z medvědího česneku</w:t>
      </w:r>
    </w:p>
    <w:p w:rsidR="00DB51CC" w:rsidRDefault="007B32AB" w:rsidP="007B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 Postup </w:t>
      </w:r>
      <w:r w:rsidR="00DB51CC">
        <w:rPr>
          <w:rFonts w:ascii="Times New Roman" w:eastAsia="Times New Roman" w:hAnsi="Times New Roman" w:cs="Times New Roman"/>
          <w:sz w:val="18"/>
          <w:szCs w:val="18"/>
          <w:lang w:eastAsia="cs-CZ"/>
        </w:rPr>
        <w:t>–</w:t>
      </w:r>
    </w:p>
    <w:p w:rsidR="007B32AB" w:rsidRPr="00B1718E" w:rsidRDefault="007B32AB" w:rsidP="007B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Opláchnutý a osušený medvědí česnek tence nakrájíme a vložíme volně do láhve.</w:t>
      </w: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>Naplněnou láhev zalijeme pálenkou až po okraj.</w:t>
      </w: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  <w:t xml:space="preserve">Takto naplněnou necháme v teple asi 3 týdny, aby se listy </w:t>
      </w:r>
      <w:r w:rsidR="00B1718E"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česneku dostatečně </w:t>
      </w:r>
      <w:proofErr w:type="gramStart"/>
      <w:r w:rsidR="00B1718E"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vyluhovaly</w:t>
      </w:r>
      <w:proofErr w:type="gramEnd"/>
      <w:r w:rsidR="00B1718E"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.</w:t>
      </w:r>
      <w:r w:rsidR="00B1718E"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</w: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 této době </w:t>
      </w:r>
      <w:proofErr w:type="gramStart"/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přecedíme</w:t>
      </w:r>
      <w:proofErr w:type="gramEnd"/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a přelijeme do vhodné lahve</w:t>
      </w:r>
      <w:r w:rsidR="00B1718E"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, skladujeme v chladu a temnu.</w:t>
      </w:r>
      <w:r w:rsidR="00B1718E"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</w: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Tinktura se užívá se 2x denně 10 až 30 kapek několik měsíců, minimálně však jeden měsíc. Zapíjí se čajem nebo čistou vodou.</w:t>
      </w:r>
    </w:p>
    <w:p w:rsidR="007B32AB" w:rsidRPr="00DB51CC" w:rsidRDefault="007B32AB" w:rsidP="00B1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DB51CC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proofErr w:type="gramStart"/>
      <w:r w:rsidRPr="00DB51CC">
        <w:rPr>
          <w:rFonts w:ascii="Times New Roman" w:eastAsia="Times New Roman" w:hAnsi="Times New Roman" w:cs="Times New Roman"/>
          <w:sz w:val="18"/>
          <w:szCs w:val="18"/>
          <w:lang w:eastAsia="cs-CZ"/>
        </w:rPr>
        <w:t>Tinktura :</w:t>
      </w:r>
      <w:proofErr w:type="gramEnd"/>
    </w:p>
    <w:p w:rsidR="00B1718E" w:rsidRPr="00B1718E" w:rsidRDefault="007B32AB" w:rsidP="00B17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příznivě ovlivňuje věnčité tepny srdce</w:t>
      </w:r>
    </w:p>
    <w:p w:rsidR="007D5436" w:rsidRDefault="007B32AB" w:rsidP="007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odstraňuje zvápenatění cév</w:t>
      </w:r>
    </w:p>
    <w:p w:rsidR="007B32AB" w:rsidRPr="00B1718E" w:rsidRDefault="007B32AB" w:rsidP="007D5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chrání cévy před změnami vlivem stárnutí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snižuje vysoký krevní tlak a podporuje celkovou cirkulaci krve v těle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příznivě působí na žaludek a střevní systém, podporuje trávení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čistí zahleněné plíce a průdušky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pročistí ledviny a močové cesty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příznivě ovlivňuje gynekologické potíže, výtoky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podporuje paměť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působí proti nespavosti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pomáhá při hojení ran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léčí kožní vyrážky, vředy a lišeje</w:t>
      </w:r>
    </w:p>
    <w:p w:rsidR="007B32AB" w:rsidRPr="00B1718E" w:rsidRDefault="007B32AB" w:rsidP="00E6256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ničí choroboplodné zárodky, proto je ideální užívat ji při všech infekčních onemocněních při virózách, při zánětech, při houbovitých i plísňových onemocněních</w:t>
      </w:r>
    </w:p>
    <w:p w:rsidR="007B32AB" w:rsidRPr="00EB1B92" w:rsidRDefault="007B32AB" w:rsidP="007B3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1B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B32AB" w:rsidRPr="00B1718E" w:rsidRDefault="000B480B" w:rsidP="007B32AB">
      <w:pPr>
        <w:pStyle w:val="Nadpis3"/>
        <w:rPr>
          <w:i/>
          <w:sz w:val="22"/>
          <w:szCs w:val="22"/>
        </w:rPr>
      </w:pPr>
      <w:r>
        <w:rPr>
          <w:i/>
          <w:sz w:val="22"/>
          <w:szCs w:val="22"/>
        </w:rPr>
        <w:t>Slaný koláč</w:t>
      </w:r>
      <w:r w:rsidR="00AA2550">
        <w:rPr>
          <w:i/>
          <w:sz w:val="22"/>
          <w:szCs w:val="22"/>
        </w:rPr>
        <w:t xml:space="preserve"> </w:t>
      </w:r>
      <w:r w:rsidR="007B32AB" w:rsidRPr="00B1718E">
        <w:rPr>
          <w:i/>
          <w:sz w:val="22"/>
          <w:szCs w:val="22"/>
        </w:rPr>
        <w:t xml:space="preserve">s </w:t>
      </w:r>
      <w:r w:rsidR="001C4686">
        <w:rPr>
          <w:i/>
          <w:sz w:val="22"/>
          <w:szCs w:val="22"/>
        </w:rPr>
        <w:t xml:space="preserve"> </w:t>
      </w:r>
      <w:r w:rsidR="007B32AB" w:rsidRPr="00B1718E">
        <w:rPr>
          <w:i/>
          <w:sz w:val="22"/>
          <w:szCs w:val="22"/>
        </w:rPr>
        <w:t>kozím sýrem a medvědím česnekem</w:t>
      </w:r>
    </w:p>
    <w:p w:rsidR="007B32AB" w:rsidRPr="00B1718E" w:rsidRDefault="007B32AB" w:rsidP="007B32AB">
      <w:pPr>
        <w:pStyle w:val="Normlnweb"/>
        <w:rPr>
          <w:sz w:val="18"/>
          <w:szCs w:val="18"/>
        </w:rPr>
      </w:pPr>
      <w:r w:rsidRPr="00B1718E">
        <w:rPr>
          <w:rStyle w:val="Siln"/>
          <w:b w:val="0"/>
          <w:sz w:val="18"/>
          <w:szCs w:val="18"/>
        </w:rPr>
        <w:t>těsto</w:t>
      </w:r>
    </w:p>
    <w:p w:rsidR="007B32AB" w:rsidRPr="00B1718E" w:rsidRDefault="007B32AB" w:rsidP="00E625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120 g másla</w:t>
      </w:r>
    </w:p>
    <w:p w:rsidR="007B32AB" w:rsidRPr="00B1718E" w:rsidRDefault="007B32AB" w:rsidP="00E625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150 g hladké mouky</w:t>
      </w:r>
    </w:p>
    <w:p w:rsidR="007B32AB" w:rsidRPr="00B1718E" w:rsidRDefault="007B32AB" w:rsidP="00E625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4 - 6 lžic velice studené vody</w:t>
      </w:r>
    </w:p>
    <w:p w:rsidR="007B32AB" w:rsidRPr="00B1718E" w:rsidRDefault="007B32AB" w:rsidP="00E625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špetka soli</w:t>
      </w:r>
    </w:p>
    <w:p w:rsidR="007B32AB" w:rsidRPr="00B1718E" w:rsidRDefault="007B32AB" w:rsidP="00E6256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špetka cukru</w:t>
      </w:r>
    </w:p>
    <w:p w:rsidR="007B32AB" w:rsidRPr="00B1718E" w:rsidRDefault="007B32AB" w:rsidP="007B32AB">
      <w:pPr>
        <w:pStyle w:val="Normlnweb"/>
        <w:rPr>
          <w:sz w:val="18"/>
          <w:szCs w:val="18"/>
        </w:rPr>
      </w:pPr>
      <w:r w:rsidRPr="00B1718E">
        <w:rPr>
          <w:rStyle w:val="Siln"/>
          <w:b w:val="0"/>
          <w:sz w:val="18"/>
          <w:szCs w:val="18"/>
        </w:rPr>
        <w:lastRenderedPageBreak/>
        <w:t>náplň</w:t>
      </w:r>
    </w:p>
    <w:p w:rsidR="007B32AB" w:rsidRPr="00B1718E" w:rsidRDefault="007B32AB" w:rsidP="00E625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 xml:space="preserve">200 g husté zakysané smetany, ideálně </w:t>
      </w:r>
      <w:proofErr w:type="spellStart"/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creme</w:t>
      </w:r>
      <w:proofErr w:type="spellEnd"/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 xml:space="preserve"> </w:t>
      </w:r>
      <w:proofErr w:type="spellStart"/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fraiche</w:t>
      </w:r>
      <w:proofErr w:type="spellEnd"/>
    </w:p>
    <w:p w:rsidR="007B32AB" w:rsidRPr="00B1718E" w:rsidRDefault="007B32AB" w:rsidP="00E625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200 g smetany ke šlehání</w:t>
      </w:r>
    </w:p>
    <w:p w:rsidR="007B32AB" w:rsidRPr="00B1718E" w:rsidRDefault="007B32AB" w:rsidP="00E625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150 g kozího sýra</w:t>
      </w:r>
    </w:p>
    <w:p w:rsidR="007B32AB" w:rsidRPr="00B1718E" w:rsidRDefault="007B32AB" w:rsidP="00E625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hromada medvědího česneku</w:t>
      </w:r>
    </w:p>
    <w:p w:rsidR="007B32AB" w:rsidRPr="00B1718E" w:rsidRDefault="007B32AB" w:rsidP="00E625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sůl a pepř</w:t>
      </w:r>
    </w:p>
    <w:p w:rsidR="007B32AB" w:rsidRPr="00B1718E" w:rsidRDefault="007B32AB" w:rsidP="00E625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3 vejce</w:t>
      </w:r>
    </w:p>
    <w:p w:rsidR="007B32AB" w:rsidRPr="00B1718E" w:rsidRDefault="007B32AB" w:rsidP="00E6256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hrst sušených rajčat, která ale můžeme vynechat</w:t>
      </w:r>
    </w:p>
    <w:p w:rsidR="007B32AB" w:rsidRPr="00B1718E" w:rsidRDefault="007B32AB" w:rsidP="007B32AB">
      <w:pPr>
        <w:pStyle w:val="Normlnweb"/>
        <w:rPr>
          <w:sz w:val="18"/>
          <w:szCs w:val="18"/>
        </w:rPr>
      </w:pPr>
      <w:r w:rsidRPr="00B1718E">
        <w:rPr>
          <w:sz w:val="18"/>
          <w:szCs w:val="18"/>
        </w:rPr>
        <w:t>Nejprve si připravíme těsto, které necháme alespoň hodinu, ale i do druhé dne, odpočívat v chladničce.</w:t>
      </w:r>
      <w:r w:rsidRPr="00B1718E">
        <w:rPr>
          <w:sz w:val="18"/>
          <w:szCs w:val="18"/>
        </w:rPr>
        <w:br/>
        <w:t xml:space="preserve">Máslo, které použijeme dobře vychlazené z lednice a nakrájené na kousky, dáme do mixéru a přidáme hladkou mouku. Několikrát promixujeme, až se nám spojí v hrubou směs, jakoby drobenku. Vysypeme z mixéru do mísy, přidáme ledovou vodu, špetku soli a cukru a velice rychle prohněteme, aby těsto zůstalo co nejchladnější. </w:t>
      </w:r>
      <w:r w:rsidRPr="00B1718E">
        <w:rPr>
          <w:sz w:val="18"/>
          <w:szCs w:val="18"/>
        </w:rPr>
        <w:br/>
        <w:t>Vytvarujeme kouli, kterou zabalíme do potravinářské folie a uložíme v chladničce.</w:t>
      </w:r>
    </w:p>
    <w:p w:rsidR="007B32AB" w:rsidRPr="00B1718E" w:rsidRDefault="001C4686" w:rsidP="007B32AB">
      <w:pPr>
        <w:pStyle w:val="Normlnweb"/>
        <w:rPr>
          <w:sz w:val="18"/>
          <w:szCs w:val="18"/>
        </w:rPr>
      </w:pPr>
      <w:r>
        <w:rPr>
          <w:sz w:val="18"/>
          <w:szCs w:val="18"/>
        </w:rPr>
        <w:t xml:space="preserve">Za hodinu </w:t>
      </w:r>
      <w:proofErr w:type="gramStart"/>
      <w:r>
        <w:rPr>
          <w:sz w:val="18"/>
          <w:szCs w:val="18"/>
        </w:rPr>
        <w:t xml:space="preserve">nebo </w:t>
      </w:r>
      <w:r w:rsidR="007B32AB" w:rsidRPr="00B1718E">
        <w:rPr>
          <w:sz w:val="18"/>
          <w:szCs w:val="18"/>
        </w:rPr>
        <w:t xml:space="preserve"> druhý</w:t>
      </w:r>
      <w:proofErr w:type="gramEnd"/>
      <w:r w:rsidR="007B32AB" w:rsidRPr="00B1718E">
        <w:rPr>
          <w:sz w:val="18"/>
          <w:szCs w:val="18"/>
        </w:rPr>
        <w:t xml:space="preserve"> den těsto rozválíme a položíme do koláčové formy. Propícháme vidličkou, aby se nám v troubě nenafouklo. Na těsto položíme kus pečicího papíru, který zasypeme pytlíkem fazolí. Tím těsto zatížíme a dáme předpéct na 10 minut, do trouby vyhřáté na 190 °C.</w:t>
      </w:r>
    </w:p>
    <w:p w:rsidR="007B32AB" w:rsidRPr="00B1718E" w:rsidRDefault="007B32AB" w:rsidP="007B32AB">
      <w:pPr>
        <w:pStyle w:val="Normlnweb"/>
        <w:rPr>
          <w:sz w:val="18"/>
          <w:szCs w:val="18"/>
        </w:rPr>
      </w:pPr>
      <w:r w:rsidRPr="00B1718E">
        <w:rPr>
          <w:sz w:val="18"/>
          <w:szCs w:val="18"/>
        </w:rPr>
        <w:t>Poté sejmeme pečicí papír s fazolemi a do těsta nalijeme připravenou náplň. Její příprava je velice jed</w:t>
      </w:r>
      <w:r w:rsidR="001C6A0E">
        <w:rPr>
          <w:sz w:val="18"/>
          <w:szCs w:val="18"/>
        </w:rPr>
        <w:t>noduchá. V míse smícháme smetanu</w:t>
      </w:r>
      <w:r w:rsidRPr="00B1718E">
        <w:rPr>
          <w:sz w:val="18"/>
          <w:szCs w:val="18"/>
        </w:rPr>
        <w:t xml:space="preserve">, vejce, na kousky natrhaný nebo nakrájený kozí sýr, kousky </w:t>
      </w:r>
      <w:r w:rsidR="001C6A0E">
        <w:rPr>
          <w:sz w:val="18"/>
          <w:szCs w:val="18"/>
        </w:rPr>
        <w:t xml:space="preserve">rajčat, </w:t>
      </w:r>
      <w:proofErr w:type="gramStart"/>
      <w:r w:rsidR="001C6A0E">
        <w:rPr>
          <w:sz w:val="18"/>
          <w:szCs w:val="18"/>
        </w:rPr>
        <w:t xml:space="preserve">nakrájený </w:t>
      </w:r>
      <w:r w:rsidRPr="00B1718E">
        <w:rPr>
          <w:sz w:val="18"/>
          <w:szCs w:val="18"/>
        </w:rPr>
        <w:t xml:space="preserve"> medvědí</w:t>
      </w:r>
      <w:proofErr w:type="gramEnd"/>
      <w:r w:rsidRPr="00B1718E">
        <w:rPr>
          <w:sz w:val="18"/>
          <w:szCs w:val="18"/>
        </w:rPr>
        <w:t xml:space="preserve"> česnek. To vše dochutíme solí a pepřem a důkladně promícháme.</w:t>
      </w:r>
    </w:p>
    <w:p w:rsidR="007B32AB" w:rsidRPr="001C4686" w:rsidRDefault="007B32AB" w:rsidP="007B32AB">
      <w:pPr>
        <w:pStyle w:val="Normlnweb"/>
        <w:rPr>
          <w:sz w:val="18"/>
          <w:szCs w:val="18"/>
        </w:rPr>
      </w:pPr>
      <w:r w:rsidRPr="00B1718E">
        <w:rPr>
          <w:sz w:val="18"/>
          <w:szCs w:val="18"/>
        </w:rPr>
        <w:t>Vrátíme do trouby a dopečeme na 190 °C, dalších asi 30 až 40 minut, až je povrch krásně zlatavý.</w:t>
      </w:r>
    </w:p>
    <w:p w:rsidR="007B32AB" w:rsidRPr="00B1718E" w:rsidRDefault="007B32AB" w:rsidP="007B32AB">
      <w:pPr>
        <w:pStyle w:val="Nadpis3"/>
        <w:rPr>
          <w:i/>
          <w:sz w:val="22"/>
          <w:szCs w:val="22"/>
        </w:rPr>
      </w:pPr>
      <w:r w:rsidRPr="00B1718E">
        <w:rPr>
          <w:i/>
          <w:sz w:val="22"/>
          <w:szCs w:val="22"/>
        </w:rPr>
        <w:t>Pomazánka z medvědího česneku a Lučiny</w:t>
      </w:r>
    </w:p>
    <w:p w:rsidR="007B32AB" w:rsidRPr="00B1718E" w:rsidRDefault="007B32AB" w:rsidP="00E625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250 g Lučiny</w:t>
      </w:r>
    </w:p>
    <w:p w:rsidR="007B32AB" w:rsidRPr="00B1718E" w:rsidRDefault="007B32AB" w:rsidP="00E625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sůl a pepř na dochucení</w:t>
      </w:r>
    </w:p>
    <w:p w:rsidR="007B32AB" w:rsidRPr="00B1718E" w:rsidRDefault="007B32AB" w:rsidP="00E625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hrst vlašských ořechů</w:t>
      </w:r>
    </w:p>
    <w:p w:rsidR="007B32AB" w:rsidRPr="00B1718E" w:rsidRDefault="007B32AB" w:rsidP="00E625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hromádka medvědího česneku</w:t>
      </w:r>
    </w:p>
    <w:p w:rsidR="007B32AB" w:rsidRPr="00B1718E" w:rsidRDefault="007B32AB" w:rsidP="00E625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1 červená cibule</w:t>
      </w:r>
    </w:p>
    <w:p w:rsidR="007B32AB" w:rsidRPr="00B1718E" w:rsidRDefault="007B32AB" w:rsidP="00E6256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kousek másla</w:t>
      </w:r>
    </w:p>
    <w:p w:rsidR="007B32AB" w:rsidRPr="001C4686" w:rsidRDefault="007B32AB" w:rsidP="007B32AB">
      <w:pPr>
        <w:pStyle w:val="Normlnweb"/>
        <w:rPr>
          <w:sz w:val="18"/>
          <w:szCs w:val="18"/>
        </w:rPr>
      </w:pPr>
      <w:r w:rsidRPr="00B1718E">
        <w:rPr>
          <w:sz w:val="18"/>
          <w:szCs w:val="18"/>
        </w:rPr>
        <w:t>Medvědí česnek nakrájíme na menší kousky. Cibuli nakrájíme nadrobno a dozlatova osmahneme na másle. Necháme vychladnout. Vlašské ořechy nasekáme nadrobno a můžeme také opražit nasucho na pánvi. Všechny tyto suroviny smícháme s lučinou, můžeme však použít i obyčejný tvaroh. Dochutíme solí a pepřem. Vychladíme a podáváme s čerstvým pečivem.</w:t>
      </w:r>
    </w:p>
    <w:p w:rsidR="007B32AB" w:rsidRPr="00B1718E" w:rsidRDefault="007B32AB" w:rsidP="007B32AB">
      <w:pPr>
        <w:pStyle w:val="Nadpis3"/>
        <w:rPr>
          <w:i/>
          <w:sz w:val="22"/>
          <w:szCs w:val="22"/>
        </w:rPr>
      </w:pPr>
      <w:r w:rsidRPr="00B1718E">
        <w:rPr>
          <w:i/>
          <w:sz w:val="22"/>
          <w:szCs w:val="22"/>
        </w:rPr>
        <w:t>Omeleta s medvědím česnekem</w:t>
      </w:r>
    </w:p>
    <w:p w:rsidR="007B32AB" w:rsidRPr="00B1718E" w:rsidRDefault="007B32AB" w:rsidP="00E625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Fonts w:ascii="Times New Roman" w:hAnsi="Times New Roman" w:cs="Times New Roman"/>
          <w:sz w:val="18"/>
          <w:szCs w:val="18"/>
        </w:rPr>
        <w:t>2 vejce</w:t>
      </w:r>
    </w:p>
    <w:p w:rsidR="007B32AB" w:rsidRPr="00B1718E" w:rsidRDefault="007B32AB" w:rsidP="00E625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Fonts w:ascii="Times New Roman" w:hAnsi="Times New Roman" w:cs="Times New Roman"/>
          <w:sz w:val="18"/>
          <w:szCs w:val="18"/>
        </w:rPr>
        <w:t>sůl a pepř</w:t>
      </w:r>
    </w:p>
    <w:p w:rsidR="007B32AB" w:rsidRPr="00B1718E" w:rsidRDefault="007B32AB" w:rsidP="00E625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Fonts w:ascii="Times New Roman" w:hAnsi="Times New Roman" w:cs="Times New Roman"/>
          <w:sz w:val="18"/>
          <w:szCs w:val="18"/>
        </w:rPr>
        <w:t>hromádka medvědího česneku</w:t>
      </w:r>
    </w:p>
    <w:p w:rsidR="007B32AB" w:rsidRPr="00B1718E" w:rsidRDefault="007B32AB" w:rsidP="00E625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Fonts w:ascii="Times New Roman" w:hAnsi="Times New Roman" w:cs="Times New Roman"/>
          <w:sz w:val="18"/>
          <w:szCs w:val="18"/>
        </w:rPr>
        <w:t>kvalitní sýr - třeba ementál nebo gouda</w:t>
      </w:r>
    </w:p>
    <w:p w:rsidR="007B32AB" w:rsidRPr="00B1718E" w:rsidRDefault="007B32AB" w:rsidP="00E6256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B1718E">
        <w:rPr>
          <w:rFonts w:ascii="Times New Roman" w:hAnsi="Times New Roman" w:cs="Times New Roman"/>
          <w:sz w:val="18"/>
          <w:szCs w:val="18"/>
        </w:rPr>
        <w:t>kousek másla</w:t>
      </w:r>
    </w:p>
    <w:p w:rsidR="007B32AB" w:rsidRPr="00B1718E" w:rsidRDefault="007B32AB" w:rsidP="007B32AB">
      <w:pPr>
        <w:pStyle w:val="Normlnweb"/>
        <w:rPr>
          <w:sz w:val="18"/>
          <w:szCs w:val="18"/>
        </w:rPr>
      </w:pPr>
      <w:r w:rsidRPr="00B1718E">
        <w:rPr>
          <w:sz w:val="18"/>
          <w:szCs w:val="18"/>
        </w:rPr>
        <w:t>Vejce prošleháme lehce v misce, ochutíme solí a pepřem. Medvědí česnek nakrájíme nadrobno, sýr nastrouháme nebo nakrájíme na plátky.</w:t>
      </w:r>
    </w:p>
    <w:p w:rsidR="007B32AB" w:rsidRPr="001C4686" w:rsidRDefault="007B32AB" w:rsidP="001C4686">
      <w:pPr>
        <w:pStyle w:val="Normlnweb"/>
        <w:rPr>
          <w:sz w:val="18"/>
          <w:szCs w:val="18"/>
        </w:rPr>
      </w:pPr>
      <w:r w:rsidRPr="00B1718E">
        <w:rPr>
          <w:sz w:val="18"/>
          <w:szCs w:val="18"/>
        </w:rPr>
        <w:t>V pánvičce si rozpustíme máslo, na které vylijeme rozšlehaná vajíčka. Ihned na ně nasypeme medvědí česnek a sýr. Ztlumíme teplotu asi na polovinu a necháme ztuhnout vrchní část omelety. Ihned podáváme.</w:t>
      </w:r>
      <w:r w:rsidRPr="007B32AB">
        <w:t> </w:t>
      </w:r>
    </w:p>
    <w:p w:rsidR="007B32AB" w:rsidRPr="00DB51CC" w:rsidRDefault="007B32AB" w:rsidP="007B32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51CC">
        <w:rPr>
          <w:rFonts w:ascii="Times New Roman" w:eastAsia="Times New Roman" w:hAnsi="Times New Roman" w:cs="Times New Roman"/>
          <w:lang w:eastAsia="cs-CZ"/>
        </w:rPr>
        <w:t>Na vysoký tlak můžeme připravit víno:</w:t>
      </w:r>
    </w:p>
    <w:p w:rsidR="007B32AB" w:rsidRPr="00B1718E" w:rsidRDefault="007B32AB" w:rsidP="007B32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Do ¼ litru bílého přírodního vína přidáme hrst nakrájených listů a krátce povaříme. Pak můžeme osladit medem včelím nebo pampeliškovým.</w:t>
      </w:r>
    </w:p>
    <w:p w:rsidR="007B32AB" w:rsidRPr="00B1718E" w:rsidRDefault="007B32AB" w:rsidP="007B32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Užíváme ob den malou skleničku a upíjíme po doušcích. Vysoký tlak pak pozvolna klesá.</w:t>
      </w:r>
    </w:p>
    <w:p w:rsidR="007B32AB" w:rsidRPr="00B1718E" w:rsidRDefault="007B32AB" w:rsidP="007B32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Je výborným lékem hlavně pro staré lidi, kteří mají trvale zahlenění průdušky a obtížně dýchají.</w:t>
      </w:r>
    </w:p>
    <w:p w:rsidR="007B32AB" w:rsidRPr="00B1718E" w:rsidRDefault="007B32AB" w:rsidP="007B32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Také při chronickém kašli se uvolní zahlenění a zlepší se dýchání.</w:t>
      </w:r>
    </w:p>
    <w:p w:rsidR="00EB1B92" w:rsidRPr="007B32AB" w:rsidRDefault="00EB1B92" w:rsidP="007B32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1B92" w:rsidRPr="00B1718E" w:rsidRDefault="007B32AB" w:rsidP="007B32AB">
      <w:r w:rsidRPr="00B1718E">
        <w:rPr>
          <w:rStyle w:val="Siln"/>
          <w:rFonts w:ascii="Times New Roman" w:hAnsi="Times New Roman" w:cs="Times New Roman"/>
          <w:i/>
        </w:rPr>
        <w:t>Kvasnicové knedlíčky do polévky</w:t>
      </w:r>
    </w:p>
    <w:p w:rsidR="007D5436" w:rsidRDefault="007B32AB" w:rsidP="007B32AB">
      <w:pPr>
        <w:rPr>
          <w:rStyle w:val="Zvraznn"/>
          <w:rFonts w:ascii="Times New Roman" w:hAnsi="Times New Roman" w:cs="Times New Roman"/>
          <w:i w:val="0"/>
          <w:sz w:val="18"/>
          <w:szCs w:val="18"/>
        </w:rPr>
      </w:pPr>
      <w:r w:rsidRPr="00B1718E">
        <w:rPr>
          <w:sz w:val="18"/>
          <w:szCs w:val="18"/>
        </w:rPr>
        <w:br/>
      </w:r>
      <w:r w:rsidR="007D5436">
        <w:rPr>
          <w:rStyle w:val="Zvraznn"/>
          <w:rFonts w:ascii="Times New Roman" w:hAnsi="Times New Roman" w:cs="Times New Roman"/>
          <w:i w:val="0"/>
          <w:sz w:val="18"/>
          <w:szCs w:val="18"/>
        </w:rPr>
        <w:t xml:space="preserve">Ingredience - </w:t>
      </w: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4 kostky kvasnic, plátek másla, 1 cibuli, 1 celé vajíčko, strouhanku, 2 lžíce mléka, pokrájený medvědí česnek, mořskou sůl, čerstvě mletý černý nebo bílý pepř</w:t>
      </w:r>
    </w:p>
    <w:p w:rsidR="001C4686" w:rsidRDefault="007D5436" w:rsidP="007B32AB">
      <w:pPr>
        <w:rPr>
          <w:rStyle w:val="Siln"/>
          <w:rFonts w:ascii="Times New Roman" w:hAnsi="Times New Roman" w:cs="Times New Roman"/>
          <w:i/>
        </w:rPr>
      </w:pPr>
      <w:r>
        <w:rPr>
          <w:rStyle w:val="Zvraznn"/>
          <w:rFonts w:ascii="Times New Roman" w:hAnsi="Times New Roman" w:cs="Times New Roman"/>
          <w:i w:val="0"/>
          <w:sz w:val="18"/>
          <w:szCs w:val="18"/>
        </w:rPr>
        <w:t xml:space="preserve">Postup - </w:t>
      </w:r>
      <w:r w:rsidR="007B32AB" w:rsidRPr="00B1718E">
        <w:rPr>
          <w:rFonts w:ascii="Times New Roman" w:hAnsi="Times New Roman" w:cs="Times New Roman"/>
          <w:i/>
          <w:iCs/>
          <w:sz w:val="18"/>
          <w:szCs w:val="18"/>
        </w:rPr>
        <w:br/>
      </w:r>
      <w:r w:rsidR="007B32AB" w:rsidRPr="00B1718E">
        <w:rPr>
          <w:rFonts w:ascii="Times New Roman" w:hAnsi="Times New Roman" w:cs="Times New Roman"/>
          <w:sz w:val="18"/>
          <w:szCs w:val="18"/>
        </w:rPr>
        <w:t>Na másle zpěňte cibulku a na nízké teplotě nechte pozvolna zesklovatět. Cibulka nesmí zhnědnout, zhořkla by. Na cibulku rozdrobte kvasnice, které nechte rozpustit, a míchejte, až se voda odpaří a kvasnice jsou mazlavé. Hmotu přendejte do mísy, rozklepněte vajíčko, přidejte trochu mléka a zahustěte strouhankou. Těsto by nemělo být příliš řídké, ani moc husté. Osolte, opepřete a vmíchejte pokrájený česnek. Horkou lžící vykrajujte knedlíčky, které okamžitě vkládejte do vařícího zeleninového vývaru. Česnek si v knedlíčcích uchová své aroma.</w:t>
      </w:r>
      <w:r w:rsidR="007B32AB">
        <w:br/>
      </w:r>
      <w:r w:rsidR="007B32AB">
        <w:br/>
      </w:r>
    </w:p>
    <w:p w:rsidR="00B1718E" w:rsidRDefault="007B32AB" w:rsidP="007B32AB">
      <w:pPr>
        <w:rPr>
          <w:rStyle w:val="Siln"/>
          <w:rFonts w:ascii="Times New Roman" w:hAnsi="Times New Roman" w:cs="Times New Roman"/>
          <w:i/>
        </w:rPr>
      </w:pPr>
      <w:r w:rsidRPr="00B1718E">
        <w:rPr>
          <w:rStyle w:val="Siln"/>
          <w:rFonts w:ascii="Times New Roman" w:hAnsi="Times New Roman" w:cs="Times New Roman"/>
          <w:i/>
        </w:rPr>
        <w:t>Nádivka s medvědím česnekem</w:t>
      </w:r>
    </w:p>
    <w:p w:rsidR="007D5436" w:rsidRDefault="007B32AB" w:rsidP="007B32AB">
      <w:pPr>
        <w:rPr>
          <w:rStyle w:val="Zvraznn"/>
          <w:rFonts w:ascii="Times New Roman" w:hAnsi="Times New Roman" w:cs="Times New Roman"/>
          <w:i w:val="0"/>
          <w:sz w:val="18"/>
          <w:szCs w:val="18"/>
        </w:rPr>
      </w:pPr>
      <w:r>
        <w:br/>
      </w:r>
      <w:r w:rsidR="007D5436">
        <w:rPr>
          <w:rStyle w:val="Zvraznn"/>
          <w:rFonts w:ascii="Times New Roman" w:hAnsi="Times New Roman" w:cs="Times New Roman"/>
          <w:i w:val="0"/>
          <w:sz w:val="18"/>
          <w:szCs w:val="18"/>
        </w:rPr>
        <w:t xml:space="preserve">Ingredience - </w:t>
      </w:r>
      <w:r w:rsidRPr="00B1718E">
        <w:rPr>
          <w:rStyle w:val="Zvraznn"/>
          <w:rFonts w:ascii="Times New Roman" w:hAnsi="Times New Roman" w:cs="Times New Roman"/>
          <w:i w:val="0"/>
          <w:sz w:val="18"/>
          <w:szCs w:val="18"/>
        </w:rPr>
        <w:t>4 žemle nebo 4 rohlíky (pro 4 strávníky), 2 lžíce másla, mléko na zvlhčení, 100 g celých mandlí, 4 celá vajíčka, 300 g drůbežích jater, medvědí česnek, sůl, muškátový oříšek, pepř</w:t>
      </w:r>
    </w:p>
    <w:p w:rsidR="007B32AB" w:rsidRDefault="007D5436" w:rsidP="007B32AB">
      <w:r>
        <w:rPr>
          <w:rStyle w:val="Zvraznn"/>
          <w:rFonts w:ascii="Times New Roman" w:hAnsi="Times New Roman" w:cs="Times New Roman"/>
          <w:i w:val="0"/>
          <w:sz w:val="18"/>
          <w:szCs w:val="18"/>
        </w:rPr>
        <w:t xml:space="preserve">Postup - </w:t>
      </w:r>
      <w:r w:rsidR="007B32AB" w:rsidRPr="00B1718E">
        <w:rPr>
          <w:rFonts w:ascii="Times New Roman" w:hAnsi="Times New Roman" w:cs="Times New Roman"/>
          <w:i/>
          <w:iCs/>
          <w:sz w:val="18"/>
          <w:szCs w:val="18"/>
        </w:rPr>
        <w:br/>
      </w:r>
      <w:r w:rsidR="007B32AB" w:rsidRPr="00B1718E">
        <w:rPr>
          <w:rFonts w:ascii="Times New Roman" w:hAnsi="Times New Roman" w:cs="Times New Roman"/>
          <w:sz w:val="18"/>
          <w:szCs w:val="18"/>
        </w:rPr>
        <w:t>Pečivo pokrájejte na kostičky, použít můžete bílé i celozrnné (zajímavou chuť nabízí například bageta se zapečenou cibulkou a česnekem). Mandle zhruba na deset minut ponořte do horké vody a oloupejte. Kostičky pečiva zvlhčete mlékem, přidejte pokrájená drůbeží játra a oloupané mandle. Pokrájejte je na menší kousky, můžete je nechat i celé nebo rozpůlené. Máslo lehce rozehřejte a vlijte do těsta. Osolte, nastrouhejte trochu muškátového oříšku a opepřete. Přidejte žloutky a z bílků si vytvořte sníh, který vmíchejte až nakonec, společně s pokrájeným česnekem - nádivka pak bude nadýchanější. Hmotu nalijte do vymazané formy a pečte zhruba při 180 stupních do zlatova.</w:t>
      </w:r>
      <w:r w:rsidR="007B32AB" w:rsidRPr="00EB1B92">
        <w:rPr>
          <w:rFonts w:ascii="Times New Roman" w:hAnsi="Times New Roman" w:cs="Times New Roman"/>
        </w:rPr>
        <w:t xml:space="preserve"> </w:t>
      </w:r>
    </w:p>
    <w:p w:rsidR="001C4686" w:rsidRDefault="001C4686" w:rsidP="003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:rsidR="00354F66" w:rsidRPr="00B1718E" w:rsidRDefault="00354F66" w:rsidP="003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cs-CZ"/>
        </w:rPr>
      </w:pPr>
      <w:r w:rsidRPr="00B1718E">
        <w:rPr>
          <w:rFonts w:ascii="Times New Roman" w:eastAsia="Times New Roman" w:hAnsi="Times New Roman" w:cs="Times New Roman"/>
          <w:b/>
          <w:bCs/>
          <w:i/>
          <w:lang w:eastAsia="cs-CZ"/>
        </w:rPr>
        <w:lastRenderedPageBreak/>
        <w:t>Brambory se š</w:t>
      </w:r>
      <w:r w:rsidR="00EB75E5" w:rsidRPr="00B1718E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penátem  nebo mangoldem </w:t>
      </w:r>
    </w:p>
    <w:p w:rsidR="00354F66" w:rsidRPr="00B1718E" w:rsidRDefault="001C4686" w:rsidP="003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Ingredience-</w:t>
      </w:r>
    </w:p>
    <w:p w:rsidR="00354F66" w:rsidRPr="00B1718E" w:rsidRDefault="00354F66" w:rsidP="00E625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6 brambor vařených ve slupce</w:t>
      </w:r>
    </w:p>
    <w:p w:rsidR="00354F66" w:rsidRPr="00B1718E" w:rsidRDefault="00354F66" w:rsidP="00E625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1 cibule šalotka</w:t>
      </w:r>
    </w:p>
    <w:p w:rsidR="00354F66" w:rsidRPr="00B1718E" w:rsidRDefault="00354F66" w:rsidP="00E625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3 stroužky česneku</w:t>
      </w:r>
    </w:p>
    <w:p w:rsidR="00354F66" w:rsidRPr="00B1718E" w:rsidRDefault="00354F66" w:rsidP="00E625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2 lžíce olivového oleje</w:t>
      </w:r>
    </w:p>
    <w:p w:rsidR="00354F66" w:rsidRPr="00B1718E" w:rsidRDefault="00354F66" w:rsidP="00E625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miska čerstvých špenátových nebo mangoldových listů</w:t>
      </w:r>
    </w:p>
    <w:p w:rsidR="00354F66" w:rsidRPr="00B1718E" w:rsidRDefault="00354F66" w:rsidP="00E625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mořská sůl</w:t>
      </w:r>
    </w:p>
    <w:p w:rsidR="00354F66" w:rsidRPr="00B1718E" w:rsidRDefault="00354F66" w:rsidP="00E625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1718E">
        <w:rPr>
          <w:rFonts w:ascii="Times New Roman" w:eastAsia="Times New Roman" w:hAnsi="Times New Roman" w:cs="Times New Roman"/>
          <w:sz w:val="18"/>
          <w:szCs w:val="18"/>
          <w:lang w:eastAsia="cs-CZ"/>
        </w:rPr>
        <w:t>šťáva z půlky citrónu</w:t>
      </w:r>
    </w:p>
    <w:p w:rsidR="00354F66" w:rsidRPr="001C6A0E" w:rsidRDefault="00354F66" w:rsidP="00354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C6A0E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</w:p>
    <w:p w:rsidR="00354F66" w:rsidRPr="001C6A0E" w:rsidRDefault="001C4686" w:rsidP="003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Postup-</w:t>
      </w:r>
    </w:p>
    <w:p w:rsidR="00354F66" w:rsidRPr="001C6A0E" w:rsidRDefault="00354F66" w:rsidP="00354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1C6A0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Brambory uvaříme ve </w:t>
      </w:r>
      <w:proofErr w:type="gramStart"/>
      <w:r w:rsidRPr="001C6A0E">
        <w:rPr>
          <w:rFonts w:ascii="Times New Roman" w:eastAsia="Times New Roman" w:hAnsi="Times New Roman" w:cs="Times New Roman"/>
          <w:sz w:val="18"/>
          <w:szCs w:val="18"/>
          <w:lang w:eastAsia="cs-CZ"/>
        </w:rPr>
        <w:t>slupce a když</w:t>
      </w:r>
      <w:proofErr w:type="gramEnd"/>
      <w:r w:rsidRPr="001C6A0E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vychladnou, oloupeme je a nakrájíme na plátky. V pánvi rozehřejeme olivový olej a orestujeme na něm oloupanou a drobně nasekanou šalotku s česnekem. Přidáme špenátové listy, krátce podusíme a do pánve přidáme plátky brambor. Podle chuti osolíme, zakápneme citrónovou šťávou a za občasného obracení zahřejeme. Brambory se špenátem v této úpravě jsou oblíbenou přílohou k masu nebo pečené rybě. Čím jsou bramborové plátky tenčí, tím lépe se chutě spojí. Nebojte se pokrm trochu rozmačkat. Právě to hodlám provést přímo v měděném kastrolku, ve kterém se bude teplý pokrm servírovat rovnou na stůl. Zajímavou obměnu můžete vyzkoušet na jaře. Místo mangoldu či špenátu se může k bramborám přidat hrst spařených mladých kopřiv nebo medvědího česneku.</w:t>
      </w:r>
    </w:p>
    <w:p w:rsidR="00725347" w:rsidRPr="00B1718E" w:rsidRDefault="00EB75E5" w:rsidP="00725347">
      <w:pPr>
        <w:pStyle w:val="Nadpis1"/>
        <w:rPr>
          <w:i/>
          <w:color w:val="auto"/>
          <w:sz w:val="22"/>
          <w:szCs w:val="22"/>
        </w:rPr>
      </w:pPr>
      <w:r w:rsidRPr="00B1718E">
        <w:rPr>
          <w:i/>
          <w:color w:val="auto"/>
          <w:sz w:val="22"/>
          <w:szCs w:val="22"/>
        </w:rPr>
        <w:t xml:space="preserve">Červená </w:t>
      </w:r>
      <w:r w:rsidRPr="00DB51CC">
        <w:rPr>
          <w:rFonts w:ascii="Times New Roman" w:hAnsi="Times New Roman" w:cs="Times New Roman"/>
          <w:i/>
          <w:color w:val="auto"/>
          <w:sz w:val="22"/>
          <w:szCs w:val="22"/>
        </w:rPr>
        <w:t>sme</w:t>
      </w:r>
      <w:r w:rsidR="00725347" w:rsidRPr="00DB51CC">
        <w:rPr>
          <w:rFonts w:ascii="Times New Roman" w:hAnsi="Times New Roman" w:cs="Times New Roman"/>
          <w:i/>
          <w:color w:val="auto"/>
          <w:sz w:val="22"/>
          <w:szCs w:val="22"/>
        </w:rPr>
        <w:t>tanová</w:t>
      </w:r>
      <w:r w:rsidR="00725347" w:rsidRPr="00B1718E">
        <w:rPr>
          <w:i/>
          <w:color w:val="auto"/>
          <w:sz w:val="22"/>
          <w:szCs w:val="22"/>
        </w:rPr>
        <w:t xml:space="preserve"> </w:t>
      </w:r>
      <w:r w:rsidRPr="00B1718E">
        <w:rPr>
          <w:i/>
          <w:color w:val="auto"/>
          <w:sz w:val="22"/>
          <w:szCs w:val="22"/>
        </w:rPr>
        <w:t>čočka</w:t>
      </w:r>
    </w:p>
    <w:p w:rsidR="001C6A0E" w:rsidRDefault="001C6A0E" w:rsidP="00725347">
      <w:pPr>
        <w:rPr>
          <w:rFonts w:ascii="Times New Roman" w:hAnsi="Times New Roman" w:cs="Times New Roman"/>
          <w:sz w:val="18"/>
          <w:szCs w:val="18"/>
        </w:rPr>
      </w:pPr>
    </w:p>
    <w:p w:rsidR="00396821" w:rsidRPr="00B1718E" w:rsidRDefault="00396821" w:rsidP="00725347">
      <w:pPr>
        <w:rPr>
          <w:rFonts w:ascii="Times New Roman" w:hAnsi="Times New Roman" w:cs="Times New Roman"/>
          <w:sz w:val="18"/>
          <w:szCs w:val="18"/>
        </w:rPr>
      </w:pPr>
      <w:r w:rsidRPr="00B1718E">
        <w:rPr>
          <w:rFonts w:ascii="Times New Roman" w:hAnsi="Times New Roman" w:cs="Times New Roman"/>
          <w:sz w:val="18"/>
          <w:szCs w:val="18"/>
        </w:rPr>
        <w:t>Ingredience</w:t>
      </w:r>
      <w:r w:rsidR="001C6A0E">
        <w:rPr>
          <w:rFonts w:ascii="Times New Roman" w:hAnsi="Times New Roman" w:cs="Times New Roman"/>
          <w:sz w:val="18"/>
          <w:szCs w:val="18"/>
        </w:rPr>
        <w:t>-</w:t>
      </w:r>
    </w:p>
    <w:p w:rsidR="00725347" w:rsidRPr="00B1718E" w:rsidRDefault="007D5436" w:rsidP="0072534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 dkg červené čočky</w:t>
      </w:r>
      <w:r>
        <w:rPr>
          <w:rFonts w:ascii="Times New Roman" w:hAnsi="Times New Roman" w:cs="Times New Roman"/>
          <w:sz w:val="18"/>
          <w:szCs w:val="18"/>
        </w:rPr>
        <w:br/>
        <w:t xml:space="preserve">1 polévkovou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lžíci </w:t>
      </w:r>
      <w:r w:rsidR="00725347" w:rsidRPr="00B1718E">
        <w:rPr>
          <w:rFonts w:ascii="Times New Roman" w:hAnsi="Times New Roman" w:cs="Times New Roman"/>
          <w:sz w:val="18"/>
          <w:szCs w:val="18"/>
        </w:rPr>
        <w:t xml:space="preserve"> másla</w:t>
      </w:r>
      <w:proofErr w:type="gramEnd"/>
      <w:r w:rsidR="00725347" w:rsidRPr="00B1718E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1 cibule</w:t>
      </w:r>
      <w:r>
        <w:rPr>
          <w:rFonts w:ascii="Times New Roman" w:hAnsi="Times New Roman" w:cs="Times New Roman"/>
          <w:sz w:val="18"/>
          <w:szCs w:val="18"/>
        </w:rPr>
        <w:br/>
        <w:t>2 stroužky česneku</w:t>
      </w:r>
      <w:r>
        <w:rPr>
          <w:rFonts w:ascii="Times New Roman" w:hAnsi="Times New Roman" w:cs="Times New Roman"/>
          <w:sz w:val="18"/>
          <w:szCs w:val="18"/>
        </w:rPr>
        <w:br/>
        <w:t>2 polévkovou lžíci</w:t>
      </w:r>
      <w:r w:rsidR="00725347" w:rsidRPr="00B1718E">
        <w:rPr>
          <w:rFonts w:ascii="Times New Roman" w:hAnsi="Times New Roman" w:cs="Times New Roman"/>
          <w:sz w:val="18"/>
          <w:szCs w:val="18"/>
        </w:rPr>
        <w:t xml:space="preserve"> sušeného česneku medvědího</w:t>
      </w:r>
      <w:r w:rsidR="00725347" w:rsidRPr="00B1718E">
        <w:rPr>
          <w:rFonts w:ascii="Times New Roman" w:hAnsi="Times New Roman" w:cs="Times New Roman"/>
          <w:sz w:val="18"/>
          <w:szCs w:val="18"/>
        </w:rPr>
        <w:br/>
        <w:t>sůl</w:t>
      </w:r>
      <w:r w:rsidR="00725347" w:rsidRPr="00B1718E">
        <w:rPr>
          <w:rFonts w:ascii="Times New Roman" w:hAnsi="Times New Roman" w:cs="Times New Roman"/>
          <w:sz w:val="18"/>
          <w:szCs w:val="18"/>
        </w:rPr>
        <w:br/>
        <w:t>200 ml sladké smetany (12% tuku)</w:t>
      </w:r>
      <w:r w:rsidR="00725347" w:rsidRPr="00B1718E">
        <w:rPr>
          <w:rFonts w:ascii="Times New Roman" w:hAnsi="Times New Roman" w:cs="Times New Roman"/>
          <w:sz w:val="18"/>
          <w:szCs w:val="18"/>
        </w:rPr>
        <w:br/>
        <w:t>voda</w:t>
      </w:r>
    </w:p>
    <w:p w:rsidR="00725347" w:rsidRPr="00B1718E" w:rsidRDefault="00725347" w:rsidP="00725347">
      <w:pPr>
        <w:pStyle w:val="Nadpis2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B1718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Postup</w:t>
      </w:r>
      <w:r w:rsidR="001C6A0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-</w:t>
      </w:r>
      <w:r w:rsidRPr="00B1718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</w:p>
    <w:p w:rsidR="00725347" w:rsidRPr="00B1718E" w:rsidRDefault="00725347" w:rsidP="00725347">
      <w:pPr>
        <w:rPr>
          <w:rFonts w:ascii="Times New Roman" w:hAnsi="Times New Roman" w:cs="Times New Roman"/>
          <w:sz w:val="18"/>
          <w:szCs w:val="18"/>
        </w:rPr>
      </w:pPr>
      <w:r w:rsidRPr="00B1718E">
        <w:rPr>
          <w:rFonts w:ascii="Times New Roman" w:hAnsi="Times New Roman" w:cs="Times New Roman"/>
          <w:sz w:val="18"/>
          <w:szCs w:val="18"/>
        </w:rPr>
        <w:t xml:space="preserve">Na másle necháme zesklovatět na drobno nakrájenou cibuli, vsypeme propláchnutou čočku, rozetřený česnek se solí a zalijeme asi 1/4 hrnkem vody. Přidáme rozemnutý česnek medvědí a vaříme až je čočka skoro měkká (10min). Zalijeme smetanou, promícháme a vaříme asi ještě 5 min. Smetana by měla být vsáklá a čočka </w:t>
      </w:r>
      <w:proofErr w:type="gramStart"/>
      <w:r w:rsidRPr="00B1718E">
        <w:rPr>
          <w:rFonts w:ascii="Times New Roman" w:hAnsi="Times New Roman" w:cs="Times New Roman"/>
          <w:sz w:val="18"/>
          <w:szCs w:val="18"/>
        </w:rPr>
        <w:t>měkká .</w:t>
      </w:r>
      <w:proofErr w:type="gramEnd"/>
    </w:p>
    <w:p w:rsidR="00725347" w:rsidRPr="00B1718E" w:rsidRDefault="00725347" w:rsidP="00396821">
      <w:pPr>
        <w:pStyle w:val="Nadpis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B1718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Krém z medvědího česneku s</w:t>
      </w:r>
      <w:r w:rsidR="001C468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 </w:t>
      </w:r>
      <w:r w:rsidRPr="00B1718E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václavkami</w:t>
      </w:r>
      <w:r w:rsidR="001C468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nebo žampiony</w:t>
      </w:r>
    </w:p>
    <w:p w:rsidR="00725347" w:rsidRPr="00B1718E" w:rsidRDefault="00B1718E" w:rsidP="00725347">
      <w:pPr>
        <w:pStyle w:val="Nadpis2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B1718E">
        <w:rPr>
          <w:rFonts w:ascii="Times New Roman" w:hAnsi="Times New Roman" w:cs="Times New Roman"/>
          <w:b w:val="0"/>
          <w:color w:val="auto"/>
          <w:sz w:val="18"/>
          <w:szCs w:val="18"/>
        </w:rPr>
        <w:t>Ingredience -</w:t>
      </w:r>
    </w:p>
    <w:p w:rsidR="007D5436" w:rsidRPr="00B1718E" w:rsidRDefault="007D5436" w:rsidP="00725347">
      <w:pPr>
        <w:pStyle w:val="receptpolozky"/>
        <w:rPr>
          <w:sz w:val="18"/>
          <w:szCs w:val="18"/>
        </w:rPr>
      </w:pPr>
      <w:r>
        <w:rPr>
          <w:sz w:val="18"/>
          <w:szCs w:val="18"/>
        </w:rPr>
        <w:t>půlku menší cibule</w:t>
      </w:r>
      <w:r>
        <w:rPr>
          <w:sz w:val="18"/>
          <w:szCs w:val="18"/>
        </w:rPr>
        <w:br/>
        <w:t>1 polévkovou lžíci oleje</w:t>
      </w:r>
      <w:r>
        <w:rPr>
          <w:sz w:val="18"/>
          <w:szCs w:val="18"/>
        </w:rPr>
        <w:br/>
        <w:t>2 brambory</w:t>
      </w:r>
      <w:r w:rsidR="00725347" w:rsidRPr="00B1718E">
        <w:rPr>
          <w:sz w:val="18"/>
          <w:szCs w:val="18"/>
        </w:rPr>
        <w:br/>
        <w:t>1</w:t>
      </w:r>
      <w:r>
        <w:rPr>
          <w:sz w:val="18"/>
          <w:szCs w:val="18"/>
        </w:rPr>
        <w:t xml:space="preserve">,5 </w:t>
      </w:r>
      <w:r w:rsidR="00725347" w:rsidRPr="00B1718E">
        <w:rPr>
          <w:sz w:val="18"/>
          <w:szCs w:val="18"/>
        </w:rPr>
        <w:t xml:space="preserve">l vývar </w:t>
      </w:r>
      <w:r>
        <w:rPr>
          <w:sz w:val="18"/>
          <w:szCs w:val="18"/>
        </w:rPr>
        <w:br/>
        <w:t>sůl</w:t>
      </w:r>
      <w:r w:rsidR="00725347" w:rsidRPr="00B1718E">
        <w:rPr>
          <w:sz w:val="18"/>
          <w:szCs w:val="18"/>
        </w:rPr>
        <w:br/>
      </w:r>
      <w:r>
        <w:rPr>
          <w:sz w:val="18"/>
          <w:szCs w:val="18"/>
        </w:rPr>
        <w:t>pepř</w:t>
      </w:r>
      <w:r>
        <w:rPr>
          <w:sz w:val="18"/>
          <w:szCs w:val="18"/>
        </w:rPr>
        <w:br/>
        <w:t>muškátový oř</w:t>
      </w:r>
      <w:r w:rsidR="00725347" w:rsidRPr="00B1718E">
        <w:rPr>
          <w:sz w:val="18"/>
          <w:szCs w:val="18"/>
        </w:rPr>
        <w:t>ech</w:t>
      </w:r>
      <w:r w:rsidR="00725347" w:rsidRPr="00B1718E">
        <w:rPr>
          <w:sz w:val="18"/>
          <w:szCs w:val="18"/>
        </w:rPr>
        <w:br/>
        <w:t xml:space="preserve">2 </w:t>
      </w:r>
      <w:r>
        <w:rPr>
          <w:sz w:val="18"/>
          <w:szCs w:val="18"/>
        </w:rPr>
        <w:t>velké hrsti nakrájených listů</w:t>
      </w:r>
      <w:r w:rsidR="00725347" w:rsidRPr="00B1718E">
        <w:rPr>
          <w:sz w:val="18"/>
          <w:szCs w:val="18"/>
        </w:rPr>
        <w:t xml:space="preserve"> medvědí</w:t>
      </w:r>
      <w:r>
        <w:rPr>
          <w:sz w:val="18"/>
          <w:szCs w:val="18"/>
        </w:rPr>
        <w:t>ho</w:t>
      </w:r>
      <w:r w:rsidR="00725347" w:rsidRPr="00B1718E">
        <w:rPr>
          <w:sz w:val="18"/>
          <w:szCs w:val="18"/>
        </w:rPr>
        <w:t xml:space="preserve"> česnek</w:t>
      </w:r>
      <w:r>
        <w:rPr>
          <w:sz w:val="18"/>
          <w:szCs w:val="18"/>
        </w:rPr>
        <w:t>u</w:t>
      </w:r>
      <w:r w:rsidR="00725347" w:rsidRPr="00B1718E">
        <w:rPr>
          <w:sz w:val="18"/>
          <w:szCs w:val="18"/>
        </w:rPr>
        <w:br/>
        <w:t xml:space="preserve">200 ml </w:t>
      </w:r>
      <w:proofErr w:type="gramStart"/>
      <w:r>
        <w:rPr>
          <w:sz w:val="18"/>
          <w:szCs w:val="18"/>
        </w:rPr>
        <w:t>šlehačka</w:t>
      </w:r>
      <w:r w:rsidR="00725347" w:rsidRPr="00B1718E">
        <w:rPr>
          <w:sz w:val="18"/>
          <w:szCs w:val="18"/>
        </w:rPr>
        <w:t xml:space="preserve"> </w:t>
      </w:r>
      <w:r>
        <w:rPr>
          <w:sz w:val="18"/>
          <w:szCs w:val="18"/>
        </w:rPr>
        <w:t>, 300</w:t>
      </w:r>
      <w:proofErr w:type="gramEnd"/>
      <w:r>
        <w:rPr>
          <w:sz w:val="18"/>
          <w:szCs w:val="18"/>
        </w:rPr>
        <w:t xml:space="preserve"> g václavek nebo žampionů</w:t>
      </w:r>
    </w:p>
    <w:p w:rsidR="00725347" w:rsidRPr="00274CE4" w:rsidRDefault="00725347" w:rsidP="00725347">
      <w:pPr>
        <w:pStyle w:val="Nadpis2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274CE4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lastRenderedPageBreak/>
        <w:t xml:space="preserve">Postup </w:t>
      </w:r>
      <w:r w:rsidR="001C6A0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-</w:t>
      </w:r>
    </w:p>
    <w:p w:rsidR="00725347" w:rsidRPr="00B1718E" w:rsidRDefault="007D5436" w:rsidP="00725347">
      <w:pPr>
        <w:pStyle w:val="receptpolozky"/>
        <w:rPr>
          <w:sz w:val="18"/>
          <w:szCs w:val="18"/>
        </w:rPr>
      </w:pPr>
      <w:r>
        <w:rPr>
          <w:sz w:val="18"/>
          <w:szCs w:val="18"/>
        </w:rPr>
        <w:t>Na oleji osmaž</w:t>
      </w:r>
      <w:r w:rsidR="000E57F9">
        <w:rPr>
          <w:sz w:val="18"/>
          <w:szCs w:val="18"/>
        </w:rPr>
        <w:t>íme drobně nakrájenou cibuli. Přidáme očiště</w:t>
      </w:r>
      <w:r>
        <w:rPr>
          <w:sz w:val="18"/>
          <w:szCs w:val="18"/>
        </w:rPr>
        <w:t>né pokrájené bra</w:t>
      </w:r>
      <w:r w:rsidR="000E57F9">
        <w:rPr>
          <w:sz w:val="18"/>
          <w:szCs w:val="18"/>
        </w:rPr>
        <w:t>m</w:t>
      </w:r>
      <w:r>
        <w:rPr>
          <w:sz w:val="18"/>
          <w:szCs w:val="18"/>
        </w:rPr>
        <w:t>bory, zalijeme vývarem - vodou, osolíme, okořeníme, vař</w:t>
      </w:r>
      <w:r w:rsidR="00725347" w:rsidRPr="00B1718E">
        <w:rPr>
          <w:sz w:val="18"/>
          <w:szCs w:val="18"/>
        </w:rPr>
        <w:t xml:space="preserve">íme. </w:t>
      </w:r>
      <w:r w:rsidR="000E57F9">
        <w:rPr>
          <w:sz w:val="18"/>
          <w:szCs w:val="18"/>
        </w:rPr>
        <w:t>V druhé nádobě</w:t>
      </w:r>
      <w:r>
        <w:rPr>
          <w:sz w:val="18"/>
          <w:szCs w:val="18"/>
        </w:rPr>
        <w:t xml:space="preserve"> </w:t>
      </w:r>
      <w:r w:rsidR="000E57F9">
        <w:rPr>
          <w:sz w:val="18"/>
          <w:szCs w:val="18"/>
        </w:rPr>
        <w:t xml:space="preserve"> si v trochu v osolené  vody dobř</w:t>
      </w:r>
      <w:r w:rsidR="00725347" w:rsidRPr="00B1718E">
        <w:rPr>
          <w:sz w:val="18"/>
          <w:szCs w:val="18"/>
        </w:rPr>
        <w:t xml:space="preserve">e </w:t>
      </w:r>
      <w:r w:rsidR="000E57F9">
        <w:rPr>
          <w:sz w:val="18"/>
          <w:szCs w:val="18"/>
        </w:rPr>
        <w:t xml:space="preserve">uvaříme </w:t>
      </w:r>
      <w:r w:rsidR="00725347" w:rsidRPr="00B1718E">
        <w:rPr>
          <w:sz w:val="18"/>
          <w:szCs w:val="18"/>
        </w:rPr>
        <w:t>václavky.</w:t>
      </w:r>
      <w:r w:rsidR="00725347" w:rsidRPr="00B1718E">
        <w:rPr>
          <w:sz w:val="18"/>
          <w:szCs w:val="18"/>
        </w:rPr>
        <w:br/>
      </w:r>
      <w:r w:rsidR="000E57F9">
        <w:rPr>
          <w:sz w:val="18"/>
          <w:szCs w:val="18"/>
        </w:rPr>
        <w:t xml:space="preserve">Když jsou václavky měkké vhodíme medvědí česnek a </w:t>
      </w:r>
      <w:proofErr w:type="gramStart"/>
      <w:r w:rsidR="000E57F9">
        <w:rPr>
          <w:sz w:val="18"/>
          <w:szCs w:val="18"/>
        </w:rPr>
        <w:t>chvíli  povař</w:t>
      </w:r>
      <w:r w:rsidR="00725347" w:rsidRPr="00B1718E">
        <w:rPr>
          <w:sz w:val="18"/>
          <w:szCs w:val="18"/>
        </w:rPr>
        <w:t>íme</w:t>
      </w:r>
      <w:proofErr w:type="gramEnd"/>
      <w:r w:rsidR="00725347" w:rsidRPr="00B1718E">
        <w:rPr>
          <w:sz w:val="18"/>
          <w:szCs w:val="18"/>
        </w:rPr>
        <w:t>. Odsta</w:t>
      </w:r>
      <w:r w:rsidR="000E57F9">
        <w:rPr>
          <w:sz w:val="18"/>
          <w:szCs w:val="18"/>
        </w:rPr>
        <w:t>víme, rozmixujeme tyčovým mixérem, přidáme šlehačku a václavky i</w:t>
      </w:r>
      <w:r w:rsidR="00725347" w:rsidRPr="00B1718E">
        <w:rPr>
          <w:sz w:val="18"/>
          <w:szCs w:val="18"/>
        </w:rPr>
        <w:t xml:space="preserve"> s vodou, v</w:t>
      </w:r>
      <w:r w:rsidR="000E57F9">
        <w:rPr>
          <w:sz w:val="18"/>
          <w:szCs w:val="18"/>
        </w:rPr>
        <w:t xml:space="preserve">e které se vařili. Přivedeme do </w:t>
      </w:r>
      <w:proofErr w:type="gramStart"/>
      <w:r w:rsidR="000E57F9">
        <w:rPr>
          <w:sz w:val="18"/>
          <w:szCs w:val="18"/>
        </w:rPr>
        <w:t xml:space="preserve">varu , </w:t>
      </w:r>
      <w:r w:rsidR="00725347" w:rsidRPr="00B1718E">
        <w:rPr>
          <w:sz w:val="18"/>
          <w:szCs w:val="18"/>
        </w:rPr>
        <w:t xml:space="preserve"> dochutíme</w:t>
      </w:r>
      <w:proofErr w:type="gramEnd"/>
      <w:r w:rsidR="00725347" w:rsidRPr="00B1718E">
        <w:rPr>
          <w:sz w:val="18"/>
          <w:szCs w:val="18"/>
        </w:rPr>
        <w:t xml:space="preserve"> a vypneme. </w:t>
      </w:r>
      <w:r w:rsidR="00725347" w:rsidRPr="00B1718E">
        <w:rPr>
          <w:sz w:val="18"/>
          <w:szCs w:val="18"/>
        </w:rPr>
        <w:br/>
      </w:r>
    </w:p>
    <w:p w:rsidR="001C4686" w:rsidRDefault="00725347" w:rsidP="00725347">
      <w:pPr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b/>
          <w:i/>
        </w:rPr>
        <w:t>Bramborový salát s česnekem medvědím</w:t>
      </w:r>
      <w:r>
        <w:br/>
      </w:r>
      <w:r>
        <w:br/>
      </w:r>
      <w:r w:rsidR="00274CE4" w:rsidRPr="001C6A0E">
        <w:rPr>
          <w:rFonts w:ascii="Times New Roman" w:hAnsi="Times New Roman" w:cs="Times New Roman"/>
          <w:sz w:val="18"/>
          <w:szCs w:val="18"/>
        </w:rPr>
        <w:t>Ingredience-</w:t>
      </w:r>
    </w:p>
    <w:p w:rsidR="001C6A0E" w:rsidRDefault="00725347" w:rsidP="00725347">
      <w:pPr>
        <w:rPr>
          <w:rFonts w:ascii="Times New Roman" w:hAnsi="Times New Roman" w:cs="Times New Roman"/>
          <w:sz w:val="18"/>
          <w:szCs w:val="18"/>
        </w:rPr>
      </w:pPr>
      <w:r w:rsidRPr="00274CE4">
        <w:rPr>
          <w:sz w:val="18"/>
          <w:szCs w:val="18"/>
        </w:rPr>
        <w:br/>
      </w:r>
      <w:r w:rsidRPr="00274CE4">
        <w:rPr>
          <w:rFonts w:ascii="Times New Roman" w:hAnsi="Times New Roman" w:cs="Times New Roman"/>
          <w:sz w:val="18"/>
          <w:szCs w:val="18"/>
        </w:rPr>
        <w:t>20 dkg vařených brambor</w:t>
      </w:r>
      <w:r w:rsidRPr="00274CE4">
        <w:rPr>
          <w:rFonts w:ascii="Times New Roman" w:hAnsi="Times New Roman" w:cs="Times New Roman"/>
          <w:sz w:val="18"/>
          <w:szCs w:val="18"/>
        </w:rPr>
        <w:br/>
        <w:t>1 natvrdo vařené vejce</w:t>
      </w:r>
      <w:r w:rsidRPr="00274CE4">
        <w:rPr>
          <w:rFonts w:ascii="Times New Roman" w:hAnsi="Times New Roman" w:cs="Times New Roman"/>
          <w:sz w:val="18"/>
          <w:szCs w:val="18"/>
        </w:rPr>
        <w:br/>
        <w:t>1/2 lžičky hořčice</w:t>
      </w:r>
      <w:r w:rsidRPr="00274CE4">
        <w:rPr>
          <w:rFonts w:ascii="Times New Roman" w:hAnsi="Times New Roman" w:cs="Times New Roman"/>
          <w:sz w:val="18"/>
          <w:szCs w:val="18"/>
        </w:rPr>
        <w:br/>
        <w:t xml:space="preserve">1 lžíce </w:t>
      </w:r>
      <w:proofErr w:type="spellStart"/>
      <w:r w:rsidRPr="00274CE4">
        <w:rPr>
          <w:rFonts w:ascii="Times New Roman" w:hAnsi="Times New Roman" w:cs="Times New Roman"/>
          <w:sz w:val="18"/>
          <w:szCs w:val="18"/>
        </w:rPr>
        <w:t>majolky</w:t>
      </w:r>
      <w:proofErr w:type="spellEnd"/>
      <w:r w:rsidRPr="00274CE4">
        <w:rPr>
          <w:rFonts w:ascii="Times New Roman" w:hAnsi="Times New Roman" w:cs="Times New Roman"/>
          <w:sz w:val="18"/>
          <w:szCs w:val="18"/>
        </w:rPr>
        <w:br/>
        <w:t>3 lžíce bílého jogurtu</w:t>
      </w:r>
      <w:r w:rsidRPr="00274CE4">
        <w:rPr>
          <w:rFonts w:ascii="Times New Roman" w:hAnsi="Times New Roman" w:cs="Times New Roman"/>
          <w:sz w:val="18"/>
          <w:szCs w:val="18"/>
        </w:rPr>
        <w:br/>
        <w:t>1 středně velká kyselá okurka</w:t>
      </w:r>
      <w:r w:rsidRPr="00274CE4">
        <w:rPr>
          <w:rFonts w:ascii="Times New Roman" w:hAnsi="Times New Roman" w:cs="Times New Roman"/>
          <w:sz w:val="18"/>
          <w:szCs w:val="18"/>
        </w:rPr>
        <w:br/>
        <w:t>1/4 malé cibule</w:t>
      </w:r>
      <w:r w:rsidRPr="00274CE4">
        <w:rPr>
          <w:rFonts w:ascii="Times New Roman" w:hAnsi="Times New Roman" w:cs="Times New Roman"/>
          <w:sz w:val="18"/>
          <w:szCs w:val="18"/>
        </w:rPr>
        <w:br/>
        <w:t>necelá 1/4 lžička pepře</w:t>
      </w:r>
      <w:r w:rsidRPr="00274CE4">
        <w:rPr>
          <w:rFonts w:ascii="Times New Roman" w:hAnsi="Times New Roman" w:cs="Times New Roman"/>
          <w:sz w:val="18"/>
          <w:szCs w:val="18"/>
        </w:rPr>
        <w:br/>
        <w:t>sůl podle chuti</w:t>
      </w:r>
      <w:r w:rsidRPr="00274CE4">
        <w:rPr>
          <w:rFonts w:ascii="Times New Roman" w:hAnsi="Times New Roman" w:cs="Times New Roman"/>
          <w:sz w:val="18"/>
          <w:szCs w:val="18"/>
        </w:rPr>
        <w:br/>
        <w:t>nadrobno nakrájené listy česneku medvědího podle chuti</w:t>
      </w:r>
    </w:p>
    <w:p w:rsidR="00396821" w:rsidRDefault="001C6A0E" w:rsidP="00725347">
      <w:r>
        <w:rPr>
          <w:rFonts w:ascii="Times New Roman" w:hAnsi="Times New Roman" w:cs="Times New Roman"/>
          <w:sz w:val="18"/>
          <w:szCs w:val="18"/>
        </w:rPr>
        <w:t>Postup-</w:t>
      </w:r>
      <w:r w:rsidR="00725347" w:rsidRPr="00274CE4">
        <w:rPr>
          <w:rFonts w:ascii="Times New Roman" w:hAnsi="Times New Roman" w:cs="Times New Roman"/>
          <w:sz w:val="18"/>
          <w:szCs w:val="18"/>
        </w:rPr>
        <w:br/>
      </w:r>
      <w:r w:rsidR="00725347" w:rsidRPr="00274CE4">
        <w:rPr>
          <w:rFonts w:ascii="Times New Roman" w:hAnsi="Times New Roman" w:cs="Times New Roman"/>
          <w:sz w:val="18"/>
          <w:szCs w:val="18"/>
        </w:rPr>
        <w:br/>
        <w:t xml:space="preserve">Brambory, vejce nakrájíme na kousky, cibuli najemno, okurku nastrouháme nahrubo, přidáme ostatní suroviny a zamícháme. Osolíme podle chuti. </w:t>
      </w:r>
      <w:r w:rsidR="000E57F9">
        <w:rPr>
          <w:rFonts w:ascii="Times New Roman" w:hAnsi="Times New Roman" w:cs="Times New Roman"/>
          <w:sz w:val="18"/>
          <w:szCs w:val="18"/>
        </w:rPr>
        <w:t>Jako příloha je nejlepší celozrnný chléb.</w:t>
      </w:r>
      <w:r w:rsidR="00725347" w:rsidRPr="00396821">
        <w:rPr>
          <w:rFonts w:ascii="Times New Roman" w:hAnsi="Times New Roman" w:cs="Times New Roman"/>
        </w:rPr>
        <w:br/>
      </w:r>
      <w:r w:rsidR="00725347" w:rsidRPr="00274CE4">
        <w:rPr>
          <w:rFonts w:ascii="Times New Roman" w:hAnsi="Times New Roman" w:cs="Times New Roman"/>
          <w:b/>
          <w:i/>
        </w:rPr>
        <w:br/>
        <w:t>Rýnský salát s česnekem medvědím</w:t>
      </w:r>
    </w:p>
    <w:p w:rsidR="00725347" w:rsidRPr="001C4686" w:rsidRDefault="00725347" w:rsidP="001C4686">
      <w:pPr>
        <w:rPr>
          <w:sz w:val="18"/>
          <w:szCs w:val="18"/>
        </w:rPr>
      </w:pPr>
      <w:r>
        <w:br/>
      </w:r>
      <w:r w:rsidRPr="00274CE4">
        <w:rPr>
          <w:rFonts w:ascii="Times New Roman" w:hAnsi="Times New Roman" w:cs="Times New Roman"/>
          <w:sz w:val="18"/>
          <w:szCs w:val="18"/>
        </w:rPr>
        <w:t>Pro jednu osobu nakrájíme 100 g zelí na nudličky, osolíme, okmínujeme, zakápneme citronem a krátce podusíme, podléváme co nejméně. Na kostky nakrájíme dvě oloupané, předem ve slupce uvařené a vystydlé brambory, 1 vařené vejce, kousek salátové okurky a půl jablka a smícháme se zchladlým zelím. Zakápneme pikantní marinádou s olejem (trošku vody, sůl, cukr, citron nebo ocet) a na talíři pak ještě posypeme kouskem sekaného uzeného masa a nadrobno nakrájené listy česneku medvědího.</w:t>
      </w:r>
      <w:r w:rsidRPr="00274CE4">
        <w:rPr>
          <w:sz w:val="18"/>
          <w:szCs w:val="18"/>
        </w:rPr>
        <w:br/>
      </w:r>
      <w:r w:rsidRPr="00274CE4">
        <w:rPr>
          <w:b/>
        </w:rPr>
        <w:br/>
      </w:r>
      <w:r w:rsidRPr="00274CE4">
        <w:rPr>
          <w:rFonts w:ascii="Times New Roman" w:hAnsi="Times New Roman" w:cs="Times New Roman"/>
          <w:b/>
          <w:i/>
        </w:rPr>
        <w:t>Rajčatový vějíř s česnekem medvědím</w:t>
      </w:r>
      <w:r w:rsidRPr="00274CE4">
        <w:rPr>
          <w:sz w:val="18"/>
          <w:szCs w:val="18"/>
        </w:rPr>
        <w:br/>
      </w:r>
      <w:r w:rsidRPr="00274CE4">
        <w:rPr>
          <w:sz w:val="18"/>
          <w:szCs w:val="18"/>
        </w:rPr>
        <w:br/>
      </w:r>
      <w:r w:rsidR="00274CE4">
        <w:rPr>
          <w:rFonts w:ascii="Times New Roman" w:hAnsi="Times New Roman" w:cs="Times New Roman"/>
          <w:sz w:val="18"/>
          <w:szCs w:val="18"/>
        </w:rPr>
        <w:t>Ingredience -</w:t>
      </w:r>
      <w:r w:rsidRPr="00274CE4">
        <w:rPr>
          <w:rFonts w:ascii="Times New Roman" w:hAnsi="Times New Roman" w:cs="Times New Roman"/>
          <w:sz w:val="18"/>
          <w:szCs w:val="18"/>
        </w:rPr>
        <w:br/>
        <w:t>8 středně velkých tvrdých rajčat, 4 vejce, 1 salátovou okurku, 150 ml majonézy, 1 hlávkový salát, nadrobno nakrájené listy česneku medvědího, sůl</w:t>
      </w:r>
      <w:r w:rsidRPr="00274CE4">
        <w:rPr>
          <w:rFonts w:ascii="Times New Roman" w:hAnsi="Times New Roman" w:cs="Times New Roman"/>
          <w:sz w:val="18"/>
          <w:szCs w:val="18"/>
        </w:rPr>
        <w:br/>
      </w:r>
      <w:r w:rsidRPr="00274CE4">
        <w:rPr>
          <w:rFonts w:ascii="Times New Roman" w:hAnsi="Times New Roman" w:cs="Times New Roman"/>
          <w:sz w:val="18"/>
          <w:szCs w:val="18"/>
        </w:rPr>
        <w:br/>
      </w:r>
      <w:r w:rsidR="00274CE4">
        <w:rPr>
          <w:rFonts w:ascii="Times New Roman" w:hAnsi="Times New Roman" w:cs="Times New Roman"/>
          <w:sz w:val="18"/>
          <w:szCs w:val="18"/>
        </w:rPr>
        <w:t xml:space="preserve">Postup - </w:t>
      </w:r>
      <w:r w:rsidRPr="00274CE4">
        <w:rPr>
          <w:rFonts w:ascii="Times New Roman" w:hAnsi="Times New Roman" w:cs="Times New Roman"/>
          <w:sz w:val="18"/>
          <w:szCs w:val="18"/>
        </w:rPr>
        <w:br/>
        <w:t>Vejce uvaříme natvrdo, necháme vychladnout.</w:t>
      </w:r>
      <w:r w:rsidRPr="00274CE4">
        <w:rPr>
          <w:rFonts w:ascii="Times New Roman" w:hAnsi="Times New Roman" w:cs="Times New Roman"/>
          <w:sz w:val="18"/>
          <w:szCs w:val="18"/>
        </w:rPr>
        <w:br/>
        <w:t>Rajčata nakrájíme asi na 0,5 cm plátky tak, že dole zůstanou nedokrojená, čímž se vytvoří vějíř.</w:t>
      </w:r>
      <w:r w:rsidRPr="00274CE4">
        <w:rPr>
          <w:rFonts w:ascii="Times New Roman" w:hAnsi="Times New Roman" w:cs="Times New Roman"/>
          <w:sz w:val="18"/>
          <w:szCs w:val="18"/>
        </w:rPr>
        <w:br/>
        <w:t>Do každého řezu vložíme střídavě plátek okurky, vejce a mírně osolíme.</w:t>
      </w:r>
      <w:r w:rsidRPr="00274CE4">
        <w:rPr>
          <w:rFonts w:ascii="Times New Roman" w:hAnsi="Times New Roman" w:cs="Times New Roman"/>
          <w:sz w:val="18"/>
          <w:szCs w:val="18"/>
        </w:rPr>
        <w:br/>
        <w:t>Celý vějířek položíme na listy hlávkového salátu a zdobíme proužkem majonézy, kterou silně posypeme nadrobno nakrájenými listy česneku medvědího.</w:t>
      </w:r>
      <w:r w:rsidRPr="00274CE4">
        <w:rPr>
          <w:rFonts w:ascii="Times New Roman" w:hAnsi="Times New Roman" w:cs="Times New Roman"/>
          <w:sz w:val="18"/>
          <w:szCs w:val="18"/>
        </w:rPr>
        <w:br/>
        <w:t>Necháme vychladit</w:t>
      </w:r>
    </w:p>
    <w:p w:rsidR="00725347" w:rsidRPr="001C4686" w:rsidRDefault="00725347" w:rsidP="00725347">
      <w:pPr>
        <w:rPr>
          <w:rFonts w:ascii="Times New Roman" w:hAnsi="Times New Roman" w:cs="Times New Roman"/>
          <w:b/>
          <w:i/>
        </w:rPr>
      </w:pPr>
      <w:r w:rsidRPr="00274CE4">
        <w:rPr>
          <w:rFonts w:ascii="Times New Roman" w:hAnsi="Times New Roman" w:cs="Times New Roman"/>
          <w:b/>
          <w:i/>
        </w:rPr>
        <w:lastRenderedPageBreak/>
        <w:t xml:space="preserve">Salát s medvědím česnekem a tuňákem </w:t>
      </w:r>
    </w:p>
    <w:p w:rsidR="00274CE4" w:rsidRPr="00DB51CC" w:rsidRDefault="00274CE4" w:rsidP="00725347">
      <w:pPr>
        <w:pStyle w:val="receptpolozky"/>
        <w:rPr>
          <w:sz w:val="18"/>
          <w:szCs w:val="18"/>
        </w:rPr>
      </w:pPr>
      <w:r w:rsidRPr="00DB51CC">
        <w:rPr>
          <w:sz w:val="18"/>
          <w:szCs w:val="18"/>
        </w:rPr>
        <w:t xml:space="preserve">Ingredience – </w:t>
      </w:r>
    </w:p>
    <w:p w:rsidR="00725347" w:rsidRDefault="000E57F9" w:rsidP="00725347">
      <w:pPr>
        <w:pStyle w:val="receptpolozky"/>
        <w:rPr>
          <w:sz w:val="18"/>
          <w:szCs w:val="18"/>
        </w:rPr>
      </w:pPr>
      <w:r>
        <w:rPr>
          <w:sz w:val="18"/>
          <w:szCs w:val="18"/>
        </w:rPr>
        <w:t>5 vajec</w:t>
      </w:r>
      <w:r>
        <w:rPr>
          <w:sz w:val="18"/>
          <w:szCs w:val="18"/>
        </w:rPr>
        <w:br/>
        <w:t xml:space="preserve">1 konzerva tuňáka </w:t>
      </w:r>
      <w:r w:rsidR="00725347" w:rsidRPr="00274CE4">
        <w:rPr>
          <w:sz w:val="18"/>
          <w:szCs w:val="18"/>
        </w:rPr>
        <w:t>v oleji</w:t>
      </w:r>
      <w:r w:rsidR="00725347" w:rsidRPr="00274CE4">
        <w:rPr>
          <w:sz w:val="18"/>
          <w:szCs w:val="18"/>
        </w:rPr>
        <w:br/>
        <w:t xml:space="preserve">5 </w:t>
      </w:r>
      <w:r>
        <w:rPr>
          <w:sz w:val="18"/>
          <w:szCs w:val="18"/>
        </w:rPr>
        <w:t>rajčat</w:t>
      </w:r>
      <w:r w:rsidR="00725347" w:rsidRPr="00274CE4">
        <w:rPr>
          <w:sz w:val="18"/>
          <w:szCs w:val="18"/>
        </w:rPr>
        <w:br/>
        <w:t>3 papriky</w:t>
      </w:r>
      <w:r w:rsidR="00725347" w:rsidRPr="00274CE4">
        <w:rPr>
          <w:sz w:val="18"/>
          <w:szCs w:val="18"/>
        </w:rPr>
        <w:br/>
        <w:t xml:space="preserve">listy </w:t>
      </w:r>
      <w:r>
        <w:rPr>
          <w:sz w:val="18"/>
          <w:szCs w:val="18"/>
        </w:rPr>
        <w:t>medvědího česneku</w:t>
      </w:r>
      <w:r>
        <w:rPr>
          <w:sz w:val="18"/>
          <w:szCs w:val="18"/>
        </w:rPr>
        <w:br/>
        <w:t>sůl</w:t>
      </w:r>
      <w:r w:rsidR="00725347" w:rsidRPr="00274CE4">
        <w:rPr>
          <w:sz w:val="18"/>
          <w:szCs w:val="18"/>
        </w:rPr>
        <w:br/>
      </w:r>
      <w:r>
        <w:rPr>
          <w:sz w:val="18"/>
          <w:szCs w:val="18"/>
        </w:rPr>
        <w:t>pepř</w:t>
      </w:r>
      <w:r>
        <w:rPr>
          <w:sz w:val="18"/>
          <w:szCs w:val="18"/>
        </w:rPr>
        <w:br/>
        <w:t>citrónová šťá</w:t>
      </w:r>
      <w:r w:rsidR="00725347" w:rsidRPr="00274CE4">
        <w:rPr>
          <w:sz w:val="18"/>
          <w:szCs w:val="18"/>
        </w:rPr>
        <w:t>va</w:t>
      </w:r>
      <w:r w:rsidR="00725347" w:rsidRPr="00274CE4">
        <w:rPr>
          <w:sz w:val="18"/>
          <w:szCs w:val="18"/>
        </w:rPr>
        <w:br/>
        <w:t xml:space="preserve">olej </w:t>
      </w:r>
    </w:p>
    <w:p w:rsidR="000E57F9" w:rsidRDefault="000E57F9" w:rsidP="00725347">
      <w:pPr>
        <w:pStyle w:val="receptpolozky"/>
        <w:rPr>
          <w:sz w:val="18"/>
          <w:szCs w:val="18"/>
        </w:rPr>
      </w:pPr>
      <w:r>
        <w:rPr>
          <w:sz w:val="18"/>
          <w:szCs w:val="18"/>
        </w:rPr>
        <w:t xml:space="preserve">Postup – </w:t>
      </w:r>
    </w:p>
    <w:p w:rsidR="000E57F9" w:rsidRPr="00274CE4" w:rsidRDefault="000E57F9" w:rsidP="00725347">
      <w:pPr>
        <w:pStyle w:val="receptpolozky"/>
        <w:rPr>
          <w:sz w:val="18"/>
          <w:szCs w:val="18"/>
        </w:rPr>
      </w:pPr>
      <w:r>
        <w:rPr>
          <w:sz w:val="18"/>
          <w:szCs w:val="18"/>
        </w:rPr>
        <w:t xml:space="preserve">Uvařené vejce posekáme nadrobno. Smícháme jej s tuňákem , rajčaty, a paprikou . </w:t>
      </w:r>
      <w:proofErr w:type="gramStart"/>
      <w:r>
        <w:rPr>
          <w:sz w:val="18"/>
          <w:szCs w:val="18"/>
        </w:rPr>
        <w:t>osolíme</w:t>
      </w:r>
      <w:proofErr w:type="gramEnd"/>
      <w:r>
        <w:rPr>
          <w:sz w:val="18"/>
          <w:szCs w:val="18"/>
        </w:rPr>
        <w:t xml:space="preserve">, okořeníme a přidáme citronovou </w:t>
      </w:r>
      <w:proofErr w:type="spellStart"/>
      <w:r>
        <w:rPr>
          <w:sz w:val="18"/>
          <w:szCs w:val="18"/>
        </w:rPr>
        <w:t>štávu</w:t>
      </w:r>
      <w:proofErr w:type="spellEnd"/>
      <w:r>
        <w:rPr>
          <w:sz w:val="18"/>
          <w:szCs w:val="18"/>
        </w:rPr>
        <w:t>.</w:t>
      </w:r>
      <w:r w:rsidR="001C6A0E">
        <w:rPr>
          <w:sz w:val="18"/>
          <w:szCs w:val="18"/>
        </w:rPr>
        <w:t xml:space="preserve"> </w:t>
      </w:r>
      <w:r>
        <w:rPr>
          <w:sz w:val="18"/>
          <w:szCs w:val="18"/>
        </w:rPr>
        <w:t>Poté dáme trochu oleje a na drobnou nakrájené listy medvědího česneku. Promícháme a necháme odstát v </w:t>
      </w:r>
      <w:proofErr w:type="spellStart"/>
      <w:r>
        <w:rPr>
          <w:sz w:val="18"/>
          <w:szCs w:val="18"/>
        </w:rPr>
        <w:t>lrdničce</w:t>
      </w:r>
      <w:proofErr w:type="spellEnd"/>
      <w:r>
        <w:rPr>
          <w:sz w:val="18"/>
          <w:szCs w:val="18"/>
        </w:rPr>
        <w:t>.</w:t>
      </w:r>
    </w:p>
    <w:p w:rsidR="00725347" w:rsidRDefault="00725347" w:rsidP="00725347">
      <w:pPr>
        <w:rPr>
          <w:ins w:id="0" w:author="Unknown"/>
        </w:rPr>
      </w:pPr>
    </w:p>
    <w:p w:rsidR="00AA3DB5" w:rsidRPr="00274CE4" w:rsidRDefault="00AA3DB5" w:rsidP="00396821">
      <w:pPr>
        <w:pStyle w:val="Normlnweb"/>
        <w:rPr>
          <w:b/>
          <w:i/>
          <w:sz w:val="22"/>
          <w:szCs w:val="22"/>
        </w:rPr>
      </w:pPr>
      <w:r w:rsidRPr="00274CE4">
        <w:rPr>
          <w:b/>
          <w:i/>
          <w:sz w:val="22"/>
          <w:szCs w:val="22"/>
        </w:rPr>
        <w:t xml:space="preserve">Kotletky s medvědím česnekem a tymiánem </w:t>
      </w:r>
    </w:p>
    <w:p w:rsidR="00AA3DB5" w:rsidRPr="00274CE4" w:rsidRDefault="00AA3DB5" w:rsidP="00AA3DB5">
      <w:pPr>
        <w:pStyle w:val="Nadpis2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274CE4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Ingredience</w:t>
      </w:r>
      <w:r w:rsidR="000B480B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-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4 kotlety bez kosti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1 veliká hrst lístků česneku medvědího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1 hrst stonků mladého tymiánu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1 špetka sušeného tymiánu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1/2 dl oleje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sůl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pepř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2 dl suchého bílého vína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1 - 2 dl kuřecího vývaru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2 dl smetany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 xml:space="preserve">1 </w:t>
      </w:r>
      <w:proofErr w:type="spellStart"/>
      <w:r w:rsidRPr="00274CE4">
        <w:rPr>
          <w:rFonts w:ascii="Times New Roman" w:hAnsi="Times New Roman" w:cs="Times New Roman"/>
          <w:sz w:val="18"/>
          <w:szCs w:val="18"/>
        </w:rPr>
        <w:t>pol</w:t>
      </w:r>
      <w:proofErr w:type="spellEnd"/>
      <w:r w:rsidRPr="00274CE4">
        <w:rPr>
          <w:rFonts w:ascii="Times New Roman" w:hAnsi="Times New Roman" w:cs="Times New Roman"/>
          <w:sz w:val="18"/>
          <w:szCs w:val="18"/>
        </w:rPr>
        <w:t>. lžíce hl. mouky</w:t>
      </w:r>
    </w:p>
    <w:p w:rsidR="00AA3DB5" w:rsidRPr="00274CE4" w:rsidRDefault="00AA3DB5" w:rsidP="00E625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274CE4">
        <w:rPr>
          <w:rFonts w:ascii="Times New Roman" w:hAnsi="Times New Roman" w:cs="Times New Roman"/>
          <w:sz w:val="18"/>
          <w:szCs w:val="18"/>
        </w:rPr>
        <w:t>několik lístků česneku medvědího "na ozdobu"</w:t>
      </w:r>
    </w:p>
    <w:p w:rsidR="00AA3DB5" w:rsidRPr="00274CE4" w:rsidRDefault="00AA3DB5" w:rsidP="00AA3DB5">
      <w:pPr>
        <w:pStyle w:val="Nadpis2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274CE4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Postup</w:t>
      </w:r>
      <w:r w:rsidR="00274CE4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-</w:t>
      </w:r>
    </w:p>
    <w:p w:rsidR="001C6A0E" w:rsidRPr="001C4686" w:rsidRDefault="00AA3DB5" w:rsidP="001C4686">
      <w:pPr>
        <w:pStyle w:val="Normlnweb"/>
        <w:rPr>
          <w:sz w:val="18"/>
          <w:szCs w:val="18"/>
        </w:rPr>
      </w:pPr>
      <w:r w:rsidRPr="00274CE4">
        <w:rPr>
          <w:sz w:val="18"/>
          <w:szCs w:val="18"/>
        </w:rPr>
        <w:t>Nejprve si přichystáme zelenou pastu: lístky česneku medvědího opereme, trochu pokrájíme, přidáme špetku sušeného tymiánu, asi 1/2 dl oleje a trochu nedbale rozmixujeme tyčovým mixérem.</w:t>
      </w:r>
      <w:r w:rsidRPr="00274CE4">
        <w:rPr>
          <w:sz w:val="18"/>
          <w:szCs w:val="18"/>
        </w:rPr>
        <w:br/>
        <w:t>Vykostěné kotlety lehce naklepeme a na okrajích nařízneme. Osolíme, lehce opepříme a potřeme po jedné straně pastou z česneku medvědího, poprášíme hl. moukou a zprudka osmahneme v hluboké pánvi na oleji.</w:t>
      </w:r>
      <w:r w:rsidRPr="00274CE4">
        <w:rPr>
          <w:sz w:val="18"/>
          <w:szCs w:val="18"/>
        </w:rPr>
        <w:br/>
        <w:t>Přilijeme bílé víno a podusíme.</w:t>
      </w:r>
      <w:r w:rsidRPr="00274CE4">
        <w:rPr>
          <w:sz w:val="18"/>
          <w:szCs w:val="18"/>
        </w:rPr>
        <w:br/>
        <w:t>Když se víno vysmahne, přilijeme kuřecí vývar, smetanu a přihodíme stonky mladého tymiánu. Omáčku zahustíme hladkou moukou, rozmíchanou v troše vody a dobře provaříme.</w:t>
      </w:r>
      <w:r w:rsidRPr="00274CE4">
        <w:rPr>
          <w:sz w:val="18"/>
          <w:szCs w:val="18"/>
        </w:rPr>
        <w:br/>
        <w:t xml:space="preserve">Hotovou omáčku symbolicky procedíme nepříliš hustým cedníkem, </w:t>
      </w:r>
      <w:proofErr w:type="gramStart"/>
      <w:r w:rsidRPr="00274CE4">
        <w:rPr>
          <w:sz w:val="18"/>
          <w:szCs w:val="18"/>
        </w:rPr>
        <w:t>je-li</w:t>
      </w:r>
      <w:proofErr w:type="gramEnd"/>
      <w:r w:rsidRPr="00274CE4">
        <w:rPr>
          <w:sz w:val="18"/>
          <w:szCs w:val="18"/>
        </w:rPr>
        <w:t xml:space="preserve"> třeba </w:t>
      </w:r>
      <w:proofErr w:type="gramStart"/>
      <w:r w:rsidRPr="00274CE4">
        <w:rPr>
          <w:sz w:val="18"/>
          <w:szCs w:val="18"/>
        </w:rPr>
        <w:t>dosolíme</w:t>
      </w:r>
      <w:proofErr w:type="gramEnd"/>
      <w:r w:rsidRPr="00274CE4">
        <w:rPr>
          <w:sz w:val="18"/>
          <w:szCs w:val="18"/>
        </w:rPr>
        <w:t xml:space="preserve"> a přidáme pokrájený čerstvý medvědí česnek.</w:t>
      </w:r>
    </w:p>
    <w:p w:rsidR="00AA3DB5" w:rsidRDefault="00EA5144" w:rsidP="00AA3DB5">
      <w:pPr>
        <w:pStyle w:val="Nadpis1"/>
        <w:rPr>
          <w:i/>
          <w:color w:val="000000" w:themeColor="text1"/>
          <w:sz w:val="22"/>
          <w:szCs w:val="22"/>
        </w:rPr>
      </w:pPr>
      <w:proofErr w:type="gramStart"/>
      <w:r w:rsidRPr="001C6A0E">
        <w:rPr>
          <w:i/>
          <w:color w:val="000000" w:themeColor="text1"/>
          <w:sz w:val="22"/>
          <w:szCs w:val="22"/>
        </w:rPr>
        <w:t xml:space="preserve">Listové </w:t>
      </w:r>
      <w:r w:rsidR="000B480B">
        <w:rPr>
          <w:i/>
          <w:color w:val="000000" w:themeColor="text1"/>
          <w:sz w:val="22"/>
          <w:szCs w:val="22"/>
        </w:rPr>
        <w:t xml:space="preserve"> </w:t>
      </w:r>
      <w:r w:rsidRPr="001C6A0E">
        <w:rPr>
          <w:i/>
          <w:color w:val="000000" w:themeColor="text1"/>
          <w:sz w:val="22"/>
          <w:szCs w:val="22"/>
        </w:rPr>
        <w:t>rolád</w:t>
      </w:r>
      <w:r w:rsidR="00AA3DB5" w:rsidRPr="001C6A0E">
        <w:rPr>
          <w:i/>
          <w:color w:val="000000" w:themeColor="text1"/>
          <w:sz w:val="22"/>
          <w:szCs w:val="22"/>
        </w:rPr>
        <w:t>y</w:t>
      </w:r>
      <w:proofErr w:type="gramEnd"/>
      <w:r w:rsidR="00AA3DB5" w:rsidRPr="001C6A0E">
        <w:rPr>
          <w:i/>
          <w:color w:val="000000" w:themeColor="text1"/>
          <w:sz w:val="22"/>
          <w:szCs w:val="22"/>
        </w:rPr>
        <w:t xml:space="preserve"> s medvědím česnekem</w:t>
      </w:r>
    </w:p>
    <w:p w:rsidR="001C4686" w:rsidRPr="001C4686" w:rsidRDefault="001C4686" w:rsidP="001C4686"/>
    <w:p w:rsidR="00AA3DB5" w:rsidRDefault="001C6A0E" w:rsidP="00AA3DB5">
      <w:pPr>
        <w:rPr>
          <w:rFonts w:ascii="Times New Roman" w:hAnsi="Times New Roman" w:cs="Times New Roman"/>
          <w:sz w:val="18"/>
          <w:szCs w:val="18"/>
        </w:rPr>
      </w:pPr>
      <w:r w:rsidRPr="001C6A0E">
        <w:rPr>
          <w:rFonts w:ascii="Times New Roman" w:hAnsi="Times New Roman" w:cs="Times New Roman"/>
          <w:sz w:val="18"/>
          <w:szCs w:val="18"/>
        </w:rPr>
        <w:t xml:space="preserve">Ingredience </w:t>
      </w:r>
      <w:r>
        <w:rPr>
          <w:rFonts w:ascii="Times New Roman" w:hAnsi="Times New Roman" w:cs="Times New Roman"/>
          <w:sz w:val="18"/>
          <w:szCs w:val="18"/>
        </w:rPr>
        <w:t>–</w:t>
      </w:r>
    </w:p>
    <w:p w:rsidR="001C6A0E" w:rsidRDefault="001C6A0E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70 g strouhaného eidamu</w:t>
      </w:r>
    </w:p>
    <w:p w:rsidR="001C6A0E" w:rsidRDefault="001C6A0E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Pokrájený medvědí česnek</w:t>
      </w:r>
    </w:p>
    <w:p w:rsidR="001C6A0E" w:rsidRDefault="001C6A0E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Měkký salám</w:t>
      </w:r>
    </w:p>
    <w:p w:rsidR="001C6A0E" w:rsidRDefault="001C6A0E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Sezamová semínka</w:t>
      </w:r>
    </w:p>
    <w:p w:rsidR="001C6A0E" w:rsidRDefault="001C6A0E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ks vajec</w:t>
      </w:r>
    </w:p>
    <w:p w:rsidR="001C6A0E" w:rsidRDefault="001C6A0E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Postup – </w:t>
      </w:r>
    </w:p>
    <w:p w:rsidR="001C6A0E" w:rsidRDefault="003B4EB6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Těsto vyválíme na tenký </w:t>
      </w:r>
      <w:proofErr w:type="gramStart"/>
      <w:r>
        <w:rPr>
          <w:rFonts w:ascii="Times New Roman" w:hAnsi="Times New Roman" w:cs="Times New Roman"/>
          <w:sz w:val="18"/>
          <w:szCs w:val="18"/>
        </w:rPr>
        <w:t>plát.Ten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rozdělíme na 2 půlky. Položíme směs salámu se sýrem a </w:t>
      </w:r>
      <w:proofErr w:type="gramStart"/>
      <w:r>
        <w:rPr>
          <w:rFonts w:ascii="Times New Roman" w:hAnsi="Times New Roman" w:cs="Times New Roman"/>
          <w:sz w:val="18"/>
          <w:szCs w:val="18"/>
        </w:rPr>
        <w:t>vajíčkem a  stočíme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Nakrájíme na menší kousky asi 5 cm. Kousky poskládáme na plech s pečícím papírem spojem dolů. Potřeme rozšlehaným </w:t>
      </w:r>
      <w:proofErr w:type="gramStart"/>
      <w:r>
        <w:rPr>
          <w:rFonts w:ascii="Times New Roman" w:hAnsi="Times New Roman" w:cs="Times New Roman"/>
          <w:sz w:val="18"/>
          <w:szCs w:val="18"/>
        </w:rPr>
        <w:t>vajíčkem ,posypeme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semínky a pečeme při 200 </w:t>
      </w:r>
      <w:proofErr w:type="spellStart"/>
      <w:r>
        <w:rPr>
          <w:rFonts w:ascii="Times New Roman" w:hAnsi="Times New Roman" w:cs="Times New Roman"/>
          <w:sz w:val="18"/>
          <w:szCs w:val="18"/>
        </w:rPr>
        <w:t>oC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 červena.</w:t>
      </w:r>
    </w:p>
    <w:p w:rsidR="00EA5144" w:rsidRDefault="003B4EB6" w:rsidP="003B4EB6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Náplň –do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rozšlehaného vejce nasypeme salám, česnek, sýr , osolíme , promícháme</w:t>
      </w:r>
    </w:p>
    <w:p w:rsidR="003B4EB6" w:rsidRPr="003B4EB6" w:rsidRDefault="003B4EB6" w:rsidP="003B4EB6">
      <w:pPr>
        <w:rPr>
          <w:ins w:id="1" w:author="Unknown"/>
          <w:rFonts w:ascii="Times New Roman" w:hAnsi="Times New Roman" w:cs="Times New Roman"/>
          <w:sz w:val="18"/>
          <w:szCs w:val="18"/>
        </w:rPr>
      </w:pPr>
    </w:p>
    <w:p w:rsidR="00AA3DB5" w:rsidRPr="003B4EB6" w:rsidRDefault="00AA3DB5" w:rsidP="00AA3DB5">
      <w:pPr>
        <w:pStyle w:val="Nadpis1"/>
        <w:rPr>
          <w:rFonts w:ascii="Times New Roman" w:hAnsi="Times New Roman" w:cs="Times New Roman"/>
          <w:i/>
          <w:sz w:val="22"/>
          <w:szCs w:val="22"/>
        </w:rPr>
      </w:pPr>
      <w:r w:rsidRPr="003B4EB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Kuřecí maso v</w:t>
      </w:r>
      <w:r w:rsidR="00EA5144" w:rsidRPr="003B4EB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 </w:t>
      </w:r>
      <w:r w:rsidRPr="003B4EB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marinádě</w:t>
      </w:r>
    </w:p>
    <w:p w:rsidR="00EA5144" w:rsidRDefault="00EA5144" w:rsidP="00EA5144"/>
    <w:p w:rsidR="003B4EB6" w:rsidRDefault="003B4EB6" w:rsidP="00EA5144">
      <w:pPr>
        <w:rPr>
          <w:rFonts w:ascii="Times New Roman" w:hAnsi="Times New Roman" w:cs="Times New Roman"/>
          <w:sz w:val="18"/>
          <w:szCs w:val="18"/>
        </w:rPr>
      </w:pPr>
      <w:r w:rsidRPr="003B4EB6">
        <w:rPr>
          <w:rFonts w:ascii="Times New Roman" w:hAnsi="Times New Roman" w:cs="Times New Roman"/>
          <w:sz w:val="18"/>
          <w:szCs w:val="18"/>
        </w:rPr>
        <w:t>Ingredience-</w:t>
      </w:r>
    </w:p>
    <w:p w:rsidR="003B4EB6" w:rsidRDefault="003B4EB6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¼ lžičky chilli</w:t>
      </w:r>
    </w:p>
    <w:p w:rsidR="003B4EB6" w:rsidRDefault="003B4EB6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Kuře</w:t>
      </w:r>
    </w:p>
    <w:p w:rsidR="003B4EB6" w:rsidRDefault="003B4EB6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4ks listů medvědího česneku</w:t>
      </w:r>
    </w:p>
    <w:p w:rsidR="003B4EB6" w:rsidRDefault="003B4EB6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Olej</w:t>
      </w:r>
    </w:p>
    <w:p w:rsidR="003B4EB6" w:rsidRDefault="003B4EB6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lžíce </w:t>
      </w:r>
      <w:proofErr w:type="gramStart"/>
      <w:r>
        <w:rPr>
          <w:rFonts w:ascii="Times New Roman" w:hAnsi="Times New Roman" w:cs="Times New Roman"/>
          <w:sz w:val="18"/>
          <w:szCs w:val="18"/>
        </w:rPr>
        <w:t>Kukuřičné  mouky</w:t>
      </w:r>
      <w:proofErr w:type="gramEnd"/>
    </w:p>
    <w:p w:rsidR="00167977" w:rsidRDefault="003B4EB6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½ lžičky sojové</w:t>
      </w:r>
      <w:r w:rsidR="00167977">
        <w:rPr>
          <w:rFonts w:ascii="Times New Roman" w:hAnsi="Times New Roman" w:cs="Times New Roman"/>
          <w:sz w:val="18"/>
          <w:szCs w:val="18"/>
        </w:rPr>
        <w:t xml:space="preserve"> omáčky</w:t>
      </w:r>
    </w:p>
    <w:p w:rsidR="00167977" w:rsidRDefault="00167977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ks vajec</w:t>
      </w:r>
    </w:p>
    <w:p w:rsidR="003B4EB6" w:rsidRDefault="00167977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sůl</w:t>
      </w:r>
      <w:r w:rsidR="003B4E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67977" w:rsidRDefault="00167977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Postup –</w:t>
      </w:r>
    </w:p>
    <w:p w:rsidR="00167977" w:rsidRDefault="00167977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Maso z obou stran lehce naklepeme a </w:t>
      </w:r>
      <w:proofErr w:type="gramStart"/>
      <w:r>
        <w:rPr>
          <w:rFonts w:ascii="Times New Roman" w:hAnsi="Times New Roman" w:cs="Times New Roman"/>
          <w:sz w:val="18"/>
          <w:szCs w:val="18"/>
        </w:rPr>
        <w:t>osolíme.V misce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rozmícháme vejce, nakrájené listy česneku, chilli, kukuřičnou mouku,sojovou omáčku a 2 lžíce oleje. Pořádně promícháme.</w:t>
      </w:r>
    </w:p>
    <w:p w:rsidR="00167977" w:rsidRDefault="00167977" w:rsidP="00EA51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Maso namočíme do marinády a odložíme do misky a necháme odpočinout alespoň hodinu. Pak na rozpáleném oleji maso opečeme do červena.</w:t>
      </w:r>
    </w:p>
    <w:p w:rsidR="00AA3DB5" w:rsidRDefault="001C4686" w:rsidP="00AA3DB5">
      <w:pPr>
        <w:pStyle w:val="Nadpis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Karba</w:t>
      </w:r>
      <w:r w:rsidR="00AA3DB5" w:rsidRPr="0016797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nátky</w:t>
      </w:r>
      <w:r w:rsidR="00167977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s medvědím česnekem </w:t>
      </w:r>
    </w:p>
    <w:p w:rsidR="00167977" w:rsidRDefault="00167977" w:rsidP="00167977"/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 w:rsidRPr="00167977">
        <w:rPr>
          <w:rFonts w:ascii="Times New Roman" w:hAnsi="Times New Roman" w:cs="Times New Roman"/>
          <w:sz w:val="18"/>
          <w:szCs w:val="18"/>
        </w:rPr>
        <w:t xml:space="preserve">Ingredience </w:t>
      </w:r>
      <w:r>
        <w:rPr>
          <w:rFonts w:ascii="Times New Roman" w:hAnsi="Times New Roman" w:cs="Times New Roman"/>
          <w:sz w:val="18"/>
          <w:szCs w:val="18"/>
        </w:rPr>
        <w:t>–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0,5 kg mletého masa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g másla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ks listů medvědího česneku nakrájeného ne drobno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1dcl mléka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Hrnek strouhanky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Sůl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Pepř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Vejce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Postup –</w:t>
      </w:r>
    </w:p>
    <w:p w:rsidR="00167977" w:rsidRDefault="00167977" w:rsidP="0016797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 masu přidáme ingredience a zahustíme strouhankou podle potřeby. Pečlivě promícháme. Placičky opečeme </w:t>
      </w:r>
      <w:r w:rsidR="000B4D72">
        <w:rPr>
          <w:rFonts w:ascii="Times New Roman" w:hAnsi="Times New Roman" w:cs="Times New Roman"/>
          <w:sz w:val="18"/>
          <w:szCs w:val="18"/>
        </w:rPr>
        <w:t xml:space="preserve">a rozpuštěném </w:t>
      </w:r>
      <w:proofErr w:type="gramStart"/>
      <w:r w:rsidR="000B4D72">
        <w:rPr>
          <w:rFonts w:ascii="Times New Roman" w:hAnsi="Times New Roman" w:cs="Times New Roman"/>
          <w:sz w:val="18"/>
          <w:szCs w:val="18"/>
        </w:rPr>
        <w:t>másle</w:t>
      </w:r>
      <w:proofErr w:type="gramEnd"/>
      <w:r w:rsidR="000B4D72">
        <w:rPr>
          <w:rFonts w:ascii="Times New Roman" w:hAnsi="Times New Roman" w:cs="Times New Roman"/>
          <w:sz w:val="18"/>
          <w:szCs w:val="18"/>
        </w:rPr>
        <w:t>.</w:t>
      </w:r>
    </w:p>
    <w:p w:rsidR="00AA3DB5" w:rsidRPr="001C4686" w:rsidRDefault="000B4D72" w:rsidP="001C468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Příloha brambory.</w:t>
      </w:r>
    </w:p>
    <w:p w:rsidR="00AA3DB5" w:rsidRPr="000B4D72" w:rsidRDefault="00AA3DB5" w:rsidP="00AA3DB5">
      <w:pPr>
        <w:pStyle w:val="Nadpis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0B4D72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Kotlety s jablky, mladým špenátem a medvědím česnekem</w:t>
      </w:r>
    </w:p>
    <w:p w:rsidR="00AA3DB5" w:rsidRDefault="00AA3DB5" w:rsidP="00AA3DB5"/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 w:rsidRPr="000B4D72">
        <w:rPr>
          <w:rFonts w:ascii="Times New Roman" w:hAnsi="Times New Roman" w:cs="Times New Roman"/>
          <w:sz w:val="18"/>
          <w:szCs w:val="18"/>
        </w:rPr>
        <w:t xml:space="preserve">Ingredience </w:t>
      </w:r>
      <w:r>
        <w:rPr>
          <w:rFonts w:ascii="Times New Roman" w:hAnsi="Times New Roman" w:cs="Times New Roman"/>
          <w:sz w:val="18"/>
          <w:szCs w:val="18"/>
        </w:rPr>
        <w:t>–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Trs jarní cibulky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50 ml citronové šťávy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Cukr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0,2 l jablečného moštu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ks jablek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Máslo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Medvědí česnek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Muškátový oříšek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lžíce oleje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>
        <w:rPr>
          <w:rFonts w:ascii="Times New Roman" w:hAnsi="Times New Roman" w:cs="Times New Roman"/>
          <w:sz w:val="18"/>
          <w:szCs w:val="18"/>
        </w:rPr>
        <w:t>dcl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smetany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Sůl, pepř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Špenát 0,5 kg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 ks vepřových plátků</w:t>
      </w:r>
    </w:p>
    <w:p w:rsidR="000B480B" w:rsidRDefault="000B480B" w:rsidP="00AA3DB5">
      <w:pPr>
        <w:rPr>
          <w:rFonts w:ascii="Times New Roman" w:hAnsi="Times New Roman" w:cs="Times New Roman"/>
          <w:sz w:val="18"/>
          <w:szCs w:val="18"/>
        </w:rPr>
      </w:pP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Postup –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Vepřové kotlety osolíme, popepříme a opečeme po obou stranách každou asi 5 </w:t>
      </w:r>
      <w:proofErr w:type="gramStart"/>
      <w:r>
        <w:rPr>
          <w:rFonts w:ascii="Times New Roman" w:hAnsi="Times New Roman" w:cs="Times New Roman"/>
          <w:sz w:val="18"/>
          <w:szCs w:val="18"/>
        </w:rPr>
        <w:t>minut.Pak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vyndáme a do </w:t>
      </w:r>
      <w:proofErr w:type="spellStart"/>
      <w:r>
        <w:rPr>
          <w:rFonts w:ascii="Times New Roman" w:hAnsi="Times New Roman" w:cs="Times New Roman"/>
          <w:sz w:val="18"/>
          <w:szCs w:val="18"/>
        </w:rPr>
        <w:t>výpeku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přidáme máslo, oloupané a na kolečka nakrájená </w:t>
      </w:r>
      <w:proofErr w:type="spellStart"/>
      <w:r>
        <w:rPr>
          <w:rFonts w:ascii="Times New Roman" w:hAnsi="Times New Roman" w:cs="Times New Roman"/>
          <w:sz w:val="18"/>
          <w:szCs w:val="18"/>
        </w:rPr>
        <w:t>jeblka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Ty zakapeme citronem a podlijeme trochou moštem. Krátce </w:t>
      </w:r>
      <w:proofErr w:type="gramStart"/>
      <w:r>
        <w:rPr>
          <w:rFonts w:ascii="Times New Roman" w:hAnsi="Times New Roman" w:cs="Times New Roman"/>
          <w:sz w:val="18"/>
          <w:szCs w:val="18"/>
        </w:rPr>
        <w:t>povaříme vyjmeme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B4D72" w:rsidRDefault="000B4D72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druhé pánvi na oleji zpěníme cibulku, </w:t>
      </w:r>
      <w:proofErr w:type="gramStart"/>
      <w:r>
        <w:rPr>
          <w:rFonts w:ascii="Times New Roman" w:hAnsi="Times New Roman" w:cs="Times New Roman"/>
          <w:sz w:val="18"/>
          <w:szCs w:val="18"/>
        </w:rPr>
        <w:t>přidáme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špenát </w:t>
      </w:r>
      <w:proofErr w:type="gramStart"/>
      <w:r>
        <w:rPr>
          <w:rFonts w:ascii="Times New Roman" w:hAnsi="Times New Roman" w:cs="Times New Roman"/>
          <w:sz w:val="18"/>
          <w:szCs w:val="18"/>
        </w:rPr>
        <w:t>osolíme</w:t>
      </w:r>
      <w:proofErr w:type="gramEnd"/>
      <w:r>
        <w:rPr>
          <w:rFonts w:ascii="Times New Roman" w:hAnsi="Times New Roman" w:cs="Times New Roman"/>
          <w:sz w:val="18"/>
          <w:szCs w:val="18"/>
        </w:rPr>
        <w:t>,popepříme,</w:t>
      </w:r>
      <w:r w:rsidR="00170586">
        <w:rPr>
          <w:rFonts w:ascii="Times New Roman" w:hAnsi="Times New Roman" w:cs="Times New Roman"/>
          <w:sz w:val="18"/>
          <w:szCs w:val="18"/>
        </w:rPr>
        <w:t>. Přisypeme česnek a smetanu.</w:t>
      </w:r>
    </w:p>
    <w:p w:rsidR="00170586" w:rsidRDefault="00170586" w:rsidP="00AA3D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kotlety na talíři položíme jablka a navrch špenát s česnekem. </w:t>
      </w:r>
    </w:p>
    <w:p w:rsidR="00AA3DB5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Pečené králičí stehno</w:t>
      </w:r>
      <w:r w:rsidR="00AA3DB5" w:rsidRPr="00170586">
        <w:rPr>
          <w:rFonts w:ascii="Times New Roman" w:hAnsi="Times New Roman" w:cs="Times New Roman"/>
          <w:b/>
          <w:i/>
          <w:color w:val="000000" w:themeColor="text1"/>
        </w:rPr>
        <w:t xml:space="preserve"> se špenátem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7058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Ingredience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Anglická slanina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Bobkový list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 ks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králíčích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stehen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Medvědí česnek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Olej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Sůl, pepř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800 g špenátu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 ks šalotky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Vývar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Postup- </w:t>
      </w:r>
    </w:p>
    <w:p w:rsidR="00170586" w:rsidRDefault="00170586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Stehna opepříme a osolíme z obou stran. Každé stehno zabalíme do 2 plátků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slaniny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prudce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opečeme a vyndáme do mísy. Do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výpeku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nalijeme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vývar , povaříme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 přilijeme ke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stehnám.Přidáme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465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bobkové listy a pečeme při 160 </w:t>
      </w:r>
      <w:proofErr w:type="spellStart"/>
      <w:r w:rsidR="00A46531">
        <w:rPr>
          <w:rFonts w:ascii="Times New Roman" w:hAnsi="Times New Roman" w:cs="Times New Roman"/>
          <w:color w:val="000000" w:themeColor="text1"/>
          <w:sz w:val="18"/>
          <w:szCs w:val="18"/>
        </w:rPr>
        <w:t>oC</w:t>
      </w:r>
      <w:proofErr w:type="spellEnd"/>
      <w:r w:rsidR="00A465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1-1,5 hodiny . Doléváme vývar.</w:t>
      </w:r>
    </w:p>
    <w:p w:rsidR="00A46531" w:rsidRDefault="00A46531" w:rsidP="0017058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Mezi tím si nakrájíme šalotku, osmahneme na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oleji , přidáme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 drobno pokrájený česnek a špenát. Necháme odpočinout. </w:t>
      </w:r>
    </w:p>
    <w:p w:rsidR="00EA5144" w:rsidRPr="001C4686" w:rsidRDefault="00A46531" w:rsidP="001C4686">
      <w:pPr>
        <w:spacing w:before="100" w:beforeAutospacing="1" w:after="100" w:afterAutospacing="1"/>
        <w:rPr>
          <w:ins w:id="2" w:author="Unknown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Posolíme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opepříme . Podáváme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jako přílohu k masu.</w:t>
      </w:r>
    </w:p>
    <w:p w:rsidR="00AA3DB5" w:rsidRDefault="00EA5144" w:rsidP="00AA3DB5">
      <w:pPr>
        <w:pStyle w:val="Nadpis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4653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Plněná rajčat</w:t>
      </w:r>
      <w:r w:rsidR="00AA3DB5" w:rsidRPr="00A4653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a</w:t>
      </w:r>
      <w:r w:rsidRPr="00A4653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sýrem a česnekem</w:t>
      </w:r>
    </w:p>
    <w:p w:rsidR="00A46531" w:rsidRDefault="00A46531" w:rsidP="00A46531">
      <w:pPr>
        <w:rPr>
          <w:rFonts w:ascii="Times New Roman" w:hAnsi="Times New Roman" w:cs="Times New Roman"/>
          <w:sz w:val="18"/>
          <w:szCs w:val="18"/>
        </w:rPr>
      </w:pPr>
    </w:p>
    <w:p w:rsidR="00A46531" w:rsidRDefault="00A46531" w:rsidP="00A46531">
      <w:pPr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>Ingredience –</w:t>
      </w:r>
    </w:p>
    <w:p w:rsidR="00A46531" w:rsidRPr="00A46531" w:rsidRDefault="00A46531" w:rsidP="00A465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>1-2 nasekané bazalky</w:t>
      </w:r>
    </w:p>
    <w:p w:rsidR="00A46531" w:rsidRPr="00A46531" w:rsidRDefault="00A46531" w:rsidP="00A465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>Medvědí česnek</w:t>
      </w:r>
    </w:p>
    <w:p w:rsidR="00AA3DB5" w:rsidRPr="00A46531" w:rsidRDefault="00A46531" w:rsidP="00A46531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>Lučina</w:t>
      </w:r>
    </w:p>
    <w:p w:rsidR="00A46531" w:rsidRPr="00A46531" w:rsidRDefault="00A46531" w:rsidP="00A46531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 xml:space="preserve">Sůl, pepř, </w:t>
      </w:r>
    </w:p>
    <w:p w:rsidR="00A46531" w:rsidRPr="00A46531" w:rsidRDefault="00A46531" w:rsidP="00A46531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>0,5 kg malých rajčata</w:t>
      </w:r>
    </w:p>
    <w:p w:rsidR="00A46531" w:rsidRPr="00A46531" w:rsidRDefault="00A46531" w:rsidP="00A46531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>1-2 lžíce zakysané smetany</w:t>
      </w:r>
    </w:p>
    <w:p w:rsidR="00A46531" w:rsidRDefault="00A46531" w:rsidP="00A46531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A46531">
        <w:rPr>
          <w:rFonts w:ascii="Times New Roman" w:hAnsi="Times New Roman" w:cs="Times New Roman"/>
          <w:sz w:val="18"/>
          <w:szCs w:val="18"/>
        </w:rPr>
        <w:t>Postup-</w:t>
      </w:r>
    </w:p>
    <w:p w:rsidR="00A46531" w:rsidRDefault="00A46531" w:rsidP="00A46531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Smetanu zamícháme do Lučiny, přidáme česnek, bazalku, pepř. Důkladně promícháme.</w:t>
      </w:r>
    </w:p>
    <w:p w:rsidR="00AA3DB5" w:rsidRDefault="00A46531" w:rsidP="00553C0F">
      <w:pPr>
        <w:spacing w:before="100" w:beforeAutospacing="1" w:after="100" w:afterAutospacing="1"/>
        <w:rPr>
          <w:ins w:id="3" w:author="Unknown"/>
        </w:rPr>
      </w:pPr>
      <w:r>
        <w:rPr>
          <w:rFonts w:ascii="Times New Roman" w:hAnsi="Times New Roman" w:cs="Times New Roman"/>
          <w:sz w:val="18"/>
          <w:szCs w:val="18"/>
        </w:rPr>
        <w:t xml:space="preserve">Rajčatům odřízneme vršek a vydlabeme dužinu. Místo ní vtlačíme do rajčete připravený </w:t>
      </w:r>
      <w:proofErr w:type="gramStart"/>
      <w:r>
        <w:rPr>
          <w:rFonts w:ascii="Times New Roman" w:hAnsi="Times New Roman" w:cs="Times New Roman"/>
          <w:sz w:val="18"/>
          <w:szCs w:val="18"/>
        </w:rPr>
        <w:t>krém . Přiklopíme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zpět odříznutý vršek. Můžeme ozdobit snítkou bazalky. Dáme na chvíli do ledničky.</w:t>
      </w:r>
    </w:p>
    <w:p w:rsidR="00E62565" w:rsidRDefault="00E62565" w:rsidP="006E6C2F">
      <w:pPr>
        <w:spacing w:beforeAutospacing="1" w:afterAutospacing="1"/>
        <w:rPr>
          <w:rFonts w:ascii="Times New Roman" w:hAnsi="Times New Roman" w:cs="Times New Roman"/>
          <w:i/>
          <w:color w:val="000000" w:themeColor="text1"/>
        </w:rPr>
      </w:pPr>
      <w:r w:rsidRPr="006E6C2F">
        <w:rPr>
          <w:rFonts w:ascii="Times New Roman" w:hAnsi="Times New Roman" w:cs="Times New Roman"/>
          <w:i/>
          <w:color w:val="000000" w:themeColor="text1"/>
        </w:rPr>
        <w:t>Zapečené brambory s medvědím česnekem</w:t>
      </w:r>
    </w:p>
    <w:p w:rsidR="006E6C2F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92F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Ingredience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400 g brambor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80 g eidamu s pepřem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50 g másla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Medvědí česnek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Mléko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Sůl</w:t>
      </w:r>
    </w:p>
    <w:p w:rsidR="0096710B" w:rsidRDefault="0096710B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 ks vejce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Postup – </w:t>
      </w:r>
    </w:p>
    <w:p w:rsidR="00192F69" w:rsidRDefault="00192F69" w:rsidP="006E6C2F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Uvařené brambory nakrájíme na tenké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plátky.K nim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přidáme nastrouhaný sýr, nadrobno nakrájený česnek, osolíme pořádně promíc</w:t>
      </w:r>
      <w:r w:rsidR="0096710B">
        <w:rPr>
          <w:rFonts w:ascii="Times New Roman" w:hAnsi="Times New Roman" w:cs="Times New Roman"/>
          <w:color w:val="000000" w:themeColor="text1"/>
          <w:sz w:val="18"/>
          <w:szCs w:val="18"/>
        </w:rPr>
        <w:t>háme. Směs dáme do máslem vymaza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né zapékací mísy. Polijeme mlékem s rozšlehaným vejcem. Pečeme pod poklicí při 180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oC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6710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15-20 minut. </w:t>
      </w:r>
    </w:p>
    <w:p w:rsidR="00274CE4" w:rsidRPr="0096710B" w:rsidRDefault="0096710B" w:rsidP="0096710B">
      <w:pPr>
        <w:spacing w:beforeAutospacing="1" w:afterAutospacing="1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Příloha zelenina.</w:t>
      </w:r>
    </w:p>
    <w:p w:rsidR="0096710B" w:rsidRPr="001C4686" w:rsidRDefault="00E62565" w:rsidP="001C4686">
      <w:pPr>
        <w:pStyle w:val="Nadpis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E1D3A">
        <w:rPr>
          <w:rFonts w:ascii="Times New Roman" w:hAnsi="Times New Roman" w:cs="Times New Roman"/>
          <w:b w:val="0"/>
          <w:i/>
          <w:color w:val="000000" w:themeColor="text1"/>
        </w:rPr>
        <w:t> </w:t>
      </w:r>
      <w:r w:rsidR="002412DD" w:rsidRPr="00274CE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Medvědí pomazánka s</w:t>
      </w:r>
      <w:r w:rsidR="0096710B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 </w:t>
      </w:r>
      <w:r w:rsidR="002412DD" w:rsidRPr="00274CE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brynzou</w:t>
      </w:r>
    </w:p>
    <w:p w:rsidR="002412DD" w:rsidRPr="00274CE4" w:rsidRDefault="000B480B" w:rsidP="002412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Ingredience-</w:t>
      </w:r>
    </w:p>
    <w:p w:rsidR="002412DD" w:rsidRPr="00274CE4" w:rsidRDefault="002412DD" w:rsidP="002412DD">
      <w:pPr>
        <w:pStyle w:val="Normlnweb"/>
        <w:rPr>
          <w:sz w:val="18"/>
          <w:szCs w:val="18"/>
        </w:rPr>
      </w:pPr>
      <w:r w:rsidRPr="00274CE4">
        <w:rPr>
          <w:sz w:val="18"/>
          <w:szCs w:val="18"/>
        </w:rPr>
        <w:t>250 g brynzy</w:t>
      </w:r>
      <w:r w:rsidRPr="00274CE4">
        <w:rPr>
          <w:sz w:val="18"/>
          <w:szCs w:val="18"/>
        </w:rPr>
        <w:br/>
        <w:t>200 g másla</w:t>
      </w:r>
      <w:r w:rsidRPr="00274CE4">
        <w:rPr>
          <w:sz w:val="18"/>
          <w:szCs w:val="18"/>
        </w:rPr>
        <w:br/>
        <w:t>špetka mleté papriky</w:t>
      </w:r>
      <w:r w:rsidRPr="00274CE4">
        <w:rPr>
          <w:sz w:val="18"/>
          <w:szCs w:val="18"/>
        </w:rPr>
        <w:br/>
        <w:t>svazek medvědího česneku</w:t>
      </w:r>
    </w:p>
    <w:p w:rsidR="002412DD" w:rsidRPr="00274CE4" w:rsidRDefault="000B480B" w:rsidP="002412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Postup-</w:t>
      </w:r>
    </w:p>
    <w:p w:rsidR="001C4686" w:rsidRDefault="002412DD" w:rsidP="001C4686">
      <w:pPr>
        <w:pStyle w:val="Normlnweb"/>
      </w:pPr>
      <w:r w:rsidRPr="00274CE4">
        <w:rPr>
          <w:sz w:val="18"/>
          <w:szCs w:val="18"/>
        </w:rPr>
        <w:t>Smícháme změknuté máslo s brynzou. Přidáme špetku mleté papriky dle chuti. Medvědí česnek opláchneme, osušíme a na jemno nakrájíme. Přimícháme ho do pomazánky. Necháme vychladit.</w:t>
      </w:r>
      <w:r>
        <w:br/>
      </w:r>
    </w:p>
    <w:p w:rsidR="001C4686" w:rsidRPr="001C4686" w:rsidRDefault="001C4686" w:rsidP="001C4686">
      <w:pPr>
        <w:pStyle w:val="Normlnweb"/>
      </w:pPr>
    </w:p>
    <w:p w:rsidR="002412DD" w:rsidRPr="00274CE4" w:rsidRDefault="002412DD" w:rsidP="002412DD">
      <w:pPr>
        <w:pStyle w:val="Nadpis1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274CE4">
        <w:rPr>
          <w:rFonts w:ascii="Times New Roman" w:hAnsi="Times New Roman" w:cs="Times New Roman"/>
          <w:i/>
          <w:color w:val="auto"/>
          <w:sz w:val="22"/>
          <w:szCs w:val="22"/>
        </w:rPr>
        <w:t>Šťouchané brambory s medvědím česnekem</w:t>
      </w:r>
    </w:p>
    <w:p w:rsidR="00274CE4" w:rsidRPr="00274CE4" w:rsidRDefault="00274CE4" w:rsidP="00274CE4"/>
    <w:p w:rsidR="002412DD" w:rsidRPr="00274CE4" w:rsidRDefault="000B480B" w:rsidP="002412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Ingredience-</w:t>
      </w:r>
    </w:p>
    <w:p w:rsidR="002412DD" w:rsidRPr="00274CE4" w:rsidRDefault="002412DD" w:rsidP="002412DD">
      <w:pPr>
        <w:pStyle w:val="Normlnweb"/>
        <w:rPr>
          <w:sz w:val="18"/>
          <w:szCs w:val="18"/>
        </w:rPr>
      </w:pPr>
      <w:r w:rsidRPr="00274CE4">
        <w:rPr>
          <w:sz w:val="18"/>
          <w:szCs w:val="18"/>
        </w:rPr>
        <w:t>800 g brambor</w:t>
      </w:r>
      <w:r w:rsidRPr="00274CE4">
        <w:rPr>
          <w:sz w:val="18"/>
          <w:szCs w:val="18"/>
        </w:rPr>
        <w:br/>
        <w:t>100 g anglické slaniny</w:t>
      </w:r>
      <w:r w:rsidRPr="00274CE4">
        <w:rPr>
          <w:sz w:val="18"/>
          <w:szCs w:val="18"/>
        </w:rPr>
        <w:br/>
        <w:t>menší svazek medvědího česneku</w:t>
      </w:r>
      <w:r w:rsidRPr="00274CE4">
        <w:rPr>
          <w:sz w:val="18"/>
          <w:szCs w:val="18"/>
        </w:rPr>
        <w:br/>
        <w:t>sůl, kmín</w:t>
      </w:r>
    </w:p>
    <w:p w:rsidR="002412DD" w:rsidRPr="00274CE4" w:rsidRDefault="000B480B" w:rsidP="002412D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Postup-</w:t>
      </w:r>
      <w:r w:rsidR="002412DD" w:rsidRPr="00274C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12DD" w:rsidRPr="00274CE4" w:rsidRDefault="002412DD" w:rsidP="002412DD">
      <w:pPr>
        <w:pStyle w:val="Normlnweb"/>
        <w:rPr>
          <w:sz w:val="18"/>
          <w:szCs w:val="18"/>
        </w:rPr>
      </w:pPr>
      <w:r w:rsidRPr="00274CE4">
        <w:rPr>
          <w:sz w:val="18"/>
          <w:szCs w:val="18"/>
        </w:rPr>
        <w:t>Oloupané brambory uvaříme v osolené vodě s kmínem.</w:t>
      </w:r>
      <w:r w:rsidRPr="00274CE4">
        <w:rPr>
          <w:sz w:val="18"/>
          <w:szCs w:val="18"/>
        </w:rPr>
        <w:br/>
        <w:t>Mezitím anglickou slaninu nakrájíme na kostičky a vyškvaříme ji.</w:t>
      </w:r>
      <w:r w:rsidRPr="00274CE4">
        <w:rPr>
          <w:sz w:val="18"/>
          <w:szCs w:val="18"/>
        </w:rPr>
        <w:br/>
        <w:t>Medvědí česnek umyjeme, osušíme a nakrájíme.</w:t>
      </w:r>
      <w:r w:rsidRPr="00274CE4">
        <w:rPr>
          <w:sz w:val="18"/>
          <w:szCs w:val="18"/>
        </w:rPr>
        <w:br/>
        <w:t xml:space="preserve">Slijeme vodu z hotových brambor, přidáme k nim slaninu i s tukem. Brambory </w:t>
      </w:r>
      <w:proofErr w:type="spellStart"/>
      <w:r w:rsidRPr="00274CE4">
        <w:rPr>
          <w:sz w:val="18"/>
          <w:szCs w:val="18"/>
        </w:rPr>
        <w:t>rošťoucháme</w:t>
      </w:r>
      <w:proofErr w:type="spellEnd"/>
      <w:r w:rsidRPr="00274CE4">
        <w:rPr>
          <w:sz w:val="18"/>
          <w:szCs w:val="18"/>
        </w:rPr>
        <w:t>. Přidáme k nim nakrájený medvědí česnek a promícháme.</w:t>
      </w:r>
      <w:r w:rsidRPr="00274CE4">
        <w:rPr>
          <w:sz w:val="18"/>
          <w:szCs w:val="18"/>
        </w:rPr>
        <w:br/>
      </w:r>
    </w:p>
    <w:p w:rsidR="002412DD" w:rsidRPr="001C4686" w:rsidRDefault="002412DD" w:rsidP="001C4686">
      <w:pPr>
        <w:pStyle w:val="Nadpis1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274CE4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Roláda s medvědím česnekem</w:t>
      </w:r>
    </w:p>
    <w:p w:rsidR="00DB51CC" w:rsidRDefault="00DB51CC" w:rsidP="002412DD">
      <w:pPr>
        <w:pStyle w:val="receptpolozky"/>
        <w:rPr>
          <w:sz w:val="18"/>
          <w:szCs w:val="18"/>
        </w:rPr>
      </w:pPr>
      <w:r>
        <w:rPr>
          <w:sz w:val="18"/>
          <w:szCs w:val="18"/>
        </w:rPr>
        <w:t xml:space="preserve">Ingredience – </w:t>
      </w:r>
    </w:p>
    <w:p w:rsidR="002412DD" w:rsidRPr="00274CE4" w:rsidRDefault="002412DD" w:rsidP="002412DD">
      <w:pPr>
        <w:pStyle w:val="receptpolozky"/>
        <w:rPr>
          <w:color w:val="000000" w:themeColor="text1"/>
          <w:sz w:val="18"/>
          <w:szCs w:val="18"/>
        </w:rPr>
      </w:pPr>
      <w:r w:rsidRPr="00274CE4">
        <w:rPr>
          <w:sz w:val="18"/>
          <w:szCs w:val="18"/>
        </w:rPr>
        <w:t xml:space="preserve">1 kuře vykostěné a upravené na roládu, 50 g pikantního paprikového salámu, 1 velký svazek </w:t>
      </w:r>
      <w:r w:rsidRPr="00274CE4">
        <w:rPr>
          <w:color w:val="000000" w:themeColor="text1"/>
          <w:sz w:val="18"/>
          <w:szCs w:val="18"/>
        </w:rPr>
        <w:t xml:space="preserve">medvědího česneku, 50 g libové anglické slaniny, půlka červené papriky, olej, máslo, sůl, pepř </w:t>
      </w:r>
    </w:p>
    <w:p w:rsidR="002412DD" w:rsidRPr="00274CE4" w:rsidRDefault="00DB51CC" w:rsidP="002412DD">
      <w:pPr>
        <w:pStyle w:val="Nadpis2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Postup -</w:t>
      </w:r>
    </w:p>
    <w:p w:rsidR="007B32AB" w:rsidRPr="001C4686" w:rsidRDefault="002412DD" w:rsidP="001C4686">
      <w:pPr>
        <w:pStyle w:val="receptpolozky"/>
        <w:rPr>
          <w:sz w:val="18"/>
          <w:szCs w:val="18"/>
        </w:rPr>
      </w:pPr>
      <w:r w:rsidRPr="00274CE4">
        <w:rPr>
          <w:sz w:val="18"/>
          <w:szCs w:val="18"/>
        </w:rPr>
        <w:t xml:space="preserve">Plát masa osolíme a opepříme, obložíme paprikovým salámem, na ten rozložíme v silnější vrstvě medvědí česnek, zakryjeme anglickou slaninou, na kterou přidáme na tenké proužky nakrájenou papriku. Zavineme, svážeme, na povrchu osolíme, opepříme a opečeme na trošce oleje a másla. Trochu podlijeme, přikryjeme a pečeme doměkka. Před koncem pečení odkryjeme a upečeme dozlatova. </w:t>
      </w:r>
      <w:bookmarkStart w:id="4" w:name="prispevek"/>
      <w:bookmarkEnd w:id="4"/>
    </w:p>
    <w:sectPr w:rsidR="007B32AB" w:rsidRPr="001C4686" w:rsidSect="00462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E7A"/>
    <w:multiLevelType w:val="multilevel"/>
    <w:tmpl w:val="151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06357"/>
    <w:multiLevelType w:val="multilevel"/>
    <w:tmpl w:val="760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E12B4"/>
    <w:multiLevelType w:val="multilevel"/>
    <w:tmpl w:val="66D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71ECF"/>
    <w:multiLevelType w:val="multilevel"/>
    <w:tmpl w:val="5E0A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4533F"/>
    <w:multiLevelType w:val="multilevel"/>
    <w:tmpl w:val="CFD4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7A7BEE"/>
    <w:multiLevelType w:val="multilevel"/>
    <w:tmpl w:val="5F1E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A135EC"/>
    <w:multiLevelType w:val="multilevel"/>
    <w:tmpl w:val="B94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A71825"/>
    <w:multiLevelType w:val="multilevel"/>
    <w:tmpl w:val="15F8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E71923"/>
    <w:multiLevelType w:val="multilevel"/>
    <w:tmpl w:val="13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A156C0"/>
    <w:multiLevelType w:val="multilevel"/>
    <w:tmpl w:val="ACAA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7B6F8B"/>
    <w:multiLevelType w:val="multilevel"/>
    <w:tmpl w:val="D41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DF0B9C"/>
    <w:multiLevelType w:val="multilevel"/>
    <w:tmpl w:val="089A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FF330A"/>
    <w:multiLevelType w:val="multilevel"/>
    <w:tmpl w:val="A70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0E515B"/>
    <w:multiLevelType w:val="multilevel"/>
    <w:tmpl w:val="B91E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C00ED6"/>
    <w:multiLevelType w:val="multilevel"/>
    <w:tmpl w:val="CE6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2B66EC"/>
    <w:multiLevelType w:val="multilevel"/>
    <w:tmpl w:val="4BDE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015271"/>
    <w:multiLevelType w:val="multilevel"/>
    <w:tmpl w:val="075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BF1DDD"/>
    <w:multiLevelType w:val="multilevel"/>
    <w:tmpl w:val="A90A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7C65C5"/>
    <w:multiLevelType w:val="multilevel"/>
    <w:tmpl w:val="12FE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0E5A88"/>
    <w:multiLevelType w:val="multilevel"/>
    <w:tmpl w:val="BB76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6856F3"/>
    <w:multiLevelType w:val="multilevel"/>
    <w:tmpl w:val="E54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1C6425"/>
    <w:multiLevelType w:val="multilevel"/>
    <w:tmpl w:val="51CC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450990"/>
    <w:multiLevelType w:val="multilevel"/>
    <w:tmpl w:val="32D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1C45FF"/>
    <w:multiLevelType w:val="multilevel"/>
    <w:tmpl w:val="32C6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9B1E4F"/>
    <w:multiLevelType w:val="multilevel"/>
    <w:tmpl w:val="DD9A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CD11FA"/>
    <w:multiLevelType w:val="multilevel"/>
    <w:tmpl w:val="9E8E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E703E5"/>
    <w:multiLevelType w:val="multilevel"/>
    <w:tmpl w:val="22B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FA6462"/>
    <w:multiLevelType w:val="multilevel"/>
    <w:tmpl w:val="B59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E0560F"/>
    <w:multiLevelType w:val="multilevel"/>
    <w:tmpl w:val="ACC2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4317B8"/>
    <w:multiLevelType w:val="multilevel"/>
    <w:tmpl w:val="4FB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17B1FD0"/>
    <w:multiLevelType w:val="multilevel"/>
    <w:tmpl w:val="477C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23A44E0"/>
    <w:multiLevelType w:val="multilevel"/>
    <w:tmpl w:val="23B4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DD1E49"/>
    <w:multiLevelType w:val="multilevel"/>
    <w:tmpl w:val="38A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F23F4C"/>
    <w:multiLevelType w:val="multilevel"/>
    <w:tmpl w:val="E984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4934C0"/>
    <w:multiLevelType w:val="multilevel"/>
    <w:tmpl w:val="B34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7F692B"/>
    <w:multiLevelType w:val="multilevel"/>
    <w:tmpl w:val="A31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9A6BB0"/>
    <w:multiLevelType w:val="multilevel"/>
    <w:tmpl w:val="020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79D6CB6"/>
    <w:multiLevelType w:val="multilevel"/>
    <w:tmpl w:val="987E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9CD4702"/>
    <w:multiLevelType w:val="multilevel"/>
    <w:tmpl w:val="93CC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9FF6530"/>
    <w:multiLevelType w:val="multilevel"/>
    <w:tmpl w:val="52DE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B290B39"/>
    <w:multiLevelType w:val="multilevel"/>
    <w:tmpl w:val="9AD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B440246"/>
    <w:multiLevelType w:val="multilevel"/>
    <w:tmpl w:val="EE5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807D8A"/>
    <w:multiLevelType w:val="multilevel"/>
    <w:tmpl w:val="DA7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C637DE1"/>
    <w:multiLevelType w:val="multilevel"/>
    <w:tmpl w:val="0DBE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E577F3D"/>
    <w:multiLevelType w:val="multilevel"/>
    <w:tmpl w:val="1D7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09B5E6D"/>
    <w:multiLevelType w:val="multilevel"/>
    <w:tmpl w:val="A71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8C036C"/>
    <w:multiLevelType w:val="multilevel"/>
    <w:tmpl w:val="C8C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7F7CFA"/>
    <w:multiLevelType w:val="multilevel"/>
    <w:tmpl w:val="8A5C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29F33A9"/>
    <w:multiLevelType w:val="multilevel"/>
    <w:tmpl w:val="2C8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2CA259C"/>
    <w:multiLevelType w:val="multilevel"/>
    <w:tmpl w:val="25A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3CD099E"/>
    <w:multiLevelType w:val="multilevel"/>
    <w:tmpl w:val="5B86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4684841"/>
    <w:multiLevelType w:val="hybridMultilevel"/>
    <w:tmpl w:val="C6D2EA44"/>
    <w:lvl w:ilvl="0" w:tplc="87EAA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134C07"/>
    <w:multiLevelType w:val="multilevel"/>
    <w:tmpl w:val="E6B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5E304F5"/>
    <w:multiLevelType w:val="multilevel"/>
    <w:tmpl w:val="A4A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62F5A3A"/>
    <w:multiLevelType w:val="multilevel"/>
    <w:tmpl w:val="70F6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83628C0"/>
    <w:multiLevelType w:val="multilevel"/>
    <w:tmpl w:val="323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467667"/>
    <w:multiLevelType w:val="multilevel"/>
    <w:tmpl w:val="41B2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A981488"/>
    <w:multiLevelType w:val="multilevel"/>
    <w:tmpl w:val="D32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AAB78A0"/>
    <w:multiLevelType w:val="multilevel"/>
    <w:tmpl w:val="B52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BF860A7"/>
    <w:multiLevelType w:val="multilevel"/>
    <w:tmpl w:val="811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C3D3A81"/>
    <w:multiLevelType w:val="multilevel"/>
    <w:tmpl w:val="270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CB40FFF"/>
    <w:multiLevelType w:val="multilevel"/>
    <w:tmpl w:val="9F0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D5F24A2"/>
    <w:multiLevelType w:val="multilevel"/>
    <w:tmpl w:val="216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E2F486F"/>
    <w:multiLevelType w:val="multilevel"/>
    <w:tmpl w:val="127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6D779E"/>
    <w:multiLevelType w:val="multilevel"/>
    <w:tmpl w:val="985C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F706057"/>
    <w:multiLevelType w:val="multilevel"/>
    <w:tmpl w:val="8F2C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7B1D99"/>
    <w:multiLevelType w:val="multilevel"/>
    <w:tmpl w:val="813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2A878A0"/>
    <w:multiLevelType w:val="multilevel"/>
    <w:tmpl w:val="B00A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2F57B24"/>
    <w:multiLevelType w:val="multilevel"/>
    <w:tmpl w:val="D254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5267F19"/>
    <w:multiLevelType w:val="multilevel"/>
    <w:tmpl w:val="817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6863862"/>
    <w:multiLevelType w:val="multilevel"/>
    <w:tmpl w:val="9C0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70E272D"/>
    <w:multiLevelType w:val="multilevel"/>
    <w:tmpl w:val="682A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7FA06AC"/>
    <w:multiLevelType w:val="multilevel"/>
    <w:tmpl w:val="2E4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846699A"/>
    <w:multiLevelType w:val="multilevel"/>
    <w:tmpl w:val="ED76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9A44D54"/>
    <w:multiLevelType w:val="multilevel"/>
    <w:tmpl w:val="A77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B4F51D7"/>
    <w:multiLevelType w:val="multilevel"/>
    <w:tmpl w:val="B32C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C4F4A86"/>
    <w:multiLevelType w:val="multilevel"/>
    <w:tmpl w:val="644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C5C303B"/>
    <w:multiLevelType w:val="multilevel"/>
    <w:tmpl w:val="E64A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CFF2657"/>
    <w:multiLevelType w:val="multilevel"/>
    <w:tmpl w:val="2CD4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FE713B8"/>
    <w:multiLevelType w:val="multilevel"/>
    <w:tmpl w:val="757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FFE76A2"/>
    <w:multiLevelType w:val="multilevel"/>
    <w:tmpl w:val="0C66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05649A7"/>
    <w:multiLevelType w:val="multilevel"/>
    <w:tmpl w:val="8C26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13F319A"/>
    <w:multiLevelType w:val="multilevel"/>
    <w:tmpl w:val="5AF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1CD6185"/>
    <w:multiLevelType w:val="multilevel"/>
    <w:tmpl w:val="019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22B7C20"/>
    <w:multiLevelType w:val="multilevel"/>
    <w:tmpl w:val="3AD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6FE0B60"/>
    <w:multiLevelType w:val="multilevel"/>
    <w:tmpl w:val="223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76A588E"/>
    <w:multiLevelType w:val="multilevel"/>
    <w:tmpl w:val="29B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8446AD4"/>
    <w:multiLevelType w:val="multilevel"/>
    <w:tmpl w:val="3F4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A8B44BB"/>
    <w:multiLevelType w:val="multilevel"/>
    <w:tmpl w:val="D3D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D956C8F"/>
    <w:multiLevelType w:val="multilevel"/>
    <w:tmpl w:val="E86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E64718F"/>
    <w:multiLevelType w:val="multilevel"/>
    <w:tmpl w:val="B72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EB16ED2"/>
    <w:multiLevelType w:val="multilevel"/>
    <w:tmpl w:val="8D20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EEF4793"/>
    <w:multiLevelType w:val="multilevel"/>
    <w:tmpl w:val="4AFA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F1152D7"/>
    <w:multiLevelType w:val="multilevel"/>
    <w:tmpl w:val="AF7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1333B67"/>
    <w:multiLevelType w:val="multilevel"/>
    <w:tmpl w:val="592A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2CB4B23"/>
    <w:multiLevelType w:val="multilevel"/>
    <w:tmpl w:val="A42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3D0756C"/>
    <w:multiLevelType w:val="multilevel"/>
    <w:tmpl w:val="FFB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51D46B4"/>
    <w:multiLevelType w:val="multilevel"/>
    <w:tmpl w:val="54F6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9C1555E"/>
    <w:multiLevelType w:val="multilevel"/>
    <w:tmpl w:val="9A18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CE53FD"/>
    <w:multiLevelType w:val="multilevel"/>
    <w:tmpl w:val="CC5E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A103928"/>
    <w:multiLevelType w:val="multilevel"/>
    <w:tmpl w:val="E396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69110E"/>
    <w:multiLevelType w:val="multilevel"/>
    <w:tmpl w:val="D142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B8C2767"/>
    <w:multiLevelType w:val="multilevel"/>
    <w:tmpl w:val="BC48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2D437A"/>
    <w:multiLevelType w:val="multilevel"/>
    <w:tmpl w:val="B6EA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C6F2E24"/>
    <w:multiLevelType w:val="multilevel"/>
    <w:tmpl w:val="9A7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E3F44CF"/>
    <w:multiLevelType w:val="multilevel"/>
    <w:tmpl w:val="D5E2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E8D6130"/>
    <w:multiLevelType w:val="multilevel"/>
    <w:tmpl w:val="996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F458D4"/>
    <w:multiLevelType w:val="multilevel"/>
    <w:tmpl w:val="07C4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3891F6D"/>
    <w:multiLevelType w:val="multilevel"/>
    <w:tmpl w:val="9B9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3972EAC"/>
    <w:multiLevelType w:val="multilevel"/>
    <w:tmpl w:val="5AE2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B10705"/>
    <w:multiLevelType w:val="multilevel"/>
    <w:tmpl w:val="D3C4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62B15BC"/>
    <w:multiLevelType w:val="multilevel"/>
    <w:tmpl w:val="F8A0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AB52AB"/>
    <w:multiLevelType w:val="multilevel"/>
    <w:tmpl w:val="7154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886B1D"/>
    <w:multiLevelType w:val="multilevel"/>
    <w:tmpl w:val="23AE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92B2632"/>
    <w:multiLevelType w:val="multilevel"/>
    <w:tmpl w:val="1C06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95F7C29"/>
    <w:multiLevelType w:val="multilevel"/>
    <w:tmpl w:val="EC7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976DBE"/>
    <w:multiLevelType w:val="multilevel"/>
    <w:tmpl w:val="CCA4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CAC1FE9"/>
    <w:multiLevelType w:val="multilevel"/>
    <w:tmpl w:val="CC8C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DE04B70"/>
    <w:multiLevelType w:val="multilevel"/>
    <w:tmpl w:val="9EE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9"/>
  </w:num>
  <w:num w:numId="3">
    <w:abstractNumId w:val="29"/>
  </w:num>
  <w:num w:numId="4">
    <w:abstractNumId w:val="99"/>
  </w:num>
  <w:num w:numId="5">
    <w:abstractNumId w:val="115"/>
  </w:num>
  <w:num w:numId="6">
    <w:abstractNumId w:val="53"/>
  </w:num>
  <w:num w:numId="7">
    <w:abstractNumId w:val="106"/>
  </w:num>
  <w:num w:numId="8">
    <w:abstractNumId w:val="36"/>
  </w:num>
  <w:num w:numId="9">
    <w:abstractNumId w:val="118"/>
  </w:num>
  <w:num w:numId="10">
    <w:abstractNumId w:val="112"/>
  </w:num>
  <w:num w:numId="11">
    <w:abstractNumId w:val="57"/>
  </w:num>
  <w:num w:numId="12">
    <w:abstractNumId w:val="8"/>
  </w:num>
  <w:num w:numId="13">
    <w:abstractNumId w:val="117"/>
  </w:num>
  <w:num w:numId="14">
    <w:abstractNumId w:val="74"/>
  </w:num>
  <w:num w:numId="15">
    <w:abstractNumId w:val="43"/>
  </w:num>
  <w:num w:numId="16">
    <w:abstractNumId w:val="63"/>
  </w:num>
  <w:num w:numId="17">
    <w:abstractNumId w:val="59"/>
  </w:num>
  <w:num w:numId="18">
    <w:abstractNumId w:val="49"/>
  </w:num>
  <w:num w:numId="19">
    <w:abstractNumId w:val="85"/>
  </w:num>
  <w:num w:numId="20">
    <w:abstractNumId w:val="96"/>
  </w:num>
  <w:num w:numId="21">
    <w:abstractNumId w:val="64"/>
  </w:num>
  <w:num w:numId="22">
    <w:abstractNumId w:val="75"/>
  </w:num>
  <w:num w:numId="23">
    <w:abstractNumId w:val="30"/>
  </w:num>
  <w:num w:numId="24">
    <w:abstractNumId w:val="93"/>
  </w:num>
  <w:num w:numId="25">
    <w:abstractNumId w:val="90"/>
  </w:num>
  <w:num w:numId="26">
    <w:abstractNumId w:val="48"/>
  </w:num>
  <w:num w:numId="27">
    <w:abstractNumId w:val="88"/>
  </w:num>
  <w:num w:numId="28">
    <w:abstractNumId w:val="68"/>
  </w:num>
  <w:num w:numId="29">
    <w:abstractNumId w:val="54"/>
  </w:num>
  <w:num w:numId="30">
    <w:abstractNumId w:val="102"/>
  </w:num>
  <w:num w:numId="31">
    <w:abstractNumId w:val="1"/>
  </w:num>
  <w:num w:numId="32">
    <w:abstractNumId w:val="47"/>
  </w:num>
  <w:num w:numId="33">
    <w:abstractNumId w:val="83"/>
  </w:num>
  <w:num w:numId="34">
    <w:abstractNumId w:val="77"/>
  </w:num>
  <w:num w:numId="35">
    <w:abstractNumId w:val="50"/>
  </w:num>
  <w:num w:numId="36">
    <w:abstractNumId w:val="66"/>
  </w:num>
  <w:num w:numId="37">
    <w:abstractNumId w:val="23"/>
  </w:num>
  <w:num w:numId="38">
    <w:abstractNumId w:val="33"/>
  </w:num>
  <w:num w:numId="39">
    <w:abstractNumId w:val="37"/>
  </w:num>
  <w:num w:numId="40">
    <w:abstractNumId w:val="105"/>
  </w:num>
  <w:num w:numId="41">
    <w:abstractNumId w:val="38"/>
  </w:num>
  <w:num w:numId="42">
    <w:abstractNumId w:val="92"/>
  </w:num>
  <w:num w:numId="43">
    <w:abstractNumId w:val="100"/>
  </w:num>
  <w:num w:numId="44">
    <w:abstractNumId w:val="55"/>
  </w:num>
  <w:num w:numId="45">
    <w:abstractNumId w:val="13"/>
  </w:num>
  <w:num w:numId="46">
    <w:abstractNumId w:val="26"/>
  </w:num>
  <w:num w:numId="47">
    <w:abstractNumId w:val="89"/>
  </w:num>
  <w:num w:numId="48">
    <w:abstractNumId w:val="17"/>
  </w:num>
  <w:num w:numId="49">
    <w:abstractNumId w:val="19"/>
  </w:num>
  <w:num w:numId="50">
    <w:abstractNumId w:val="113"/>
  </w:num>
  <w:num w:numId="51">
    <w:abstractNumId w:val="71"/>
  </w:num>
  <w:num w:numId="52">
    <w:abstractNumId w:val="101"/>
  </w:num>
  <w:num w:numId="53">
    <w:abstractNumId w:val="10"/>
  </w:num>
  <w:num w:numId="54">
    <w:abstractNumId w:val="109"/>
  </w:num>
  <w:num w:numId="55">
    <w:abstractNumId w:val="82"/>
  </w:num>
  <w:num w:numId="56">
    <w:abstractNumId w:val="32"/>
  </w:num>
  <w:num w:numId="57">
    <w:abstractNumId w:val="3"/>
  </w:num>
  <w:num w:numId="58">
    <w:abstractNumId w:val="62"/>
  </w:num>
  <w:num w:numId="59">
    <w:abstractNumId w:val="14"/>
  </w:num>
  <w:num w:numId="60">
    <w:abstractNumId w:val="104"/>
  </w:num>
  <w:num w:numId="61">
    <w:abstractNumId w:val="84"/>
  </w:num>
  <w:num w:numId="62">
    <w:abstractNumId w:val="41"/>
  </w:num>
  <w:num w:numId="63">
    <w:abstractNumId w:val="28"/>
  </w:num>
  <w:num w:numId="64">
    <w:abstractNumId w:val="25"/>
  </w:num>
  <w:num w:numId="65">
    <w:abstractNumId w:val="79"/>
  </w:num>
  <w:num w:numId="66">
    <w:abstractNumId w:val="39"/>
  </w:num>
  <w:num w:numId="67">
    <w:abstractNumId w:val="45"/>
  </w:num>
  <w:num w:numId="68">
    <w:abstractNumId w:val="60"/>
  </w:num>
  <w:num w:numId="69">
    <w:abstractNumId w:val="110"/>
  </w:num>
  <w:num w:numId="70">
    <w:abstractNumId w:val="95"/>
  </w:num>
  <w:num w:numId="71">
    <w:abstractNumId w:val="81"/>
  </w:num>
  <w:num w:numId="72">
    <w:abstractNumId w:val="7"/>
  </w:num>
  <w:num w:numId="73">
    <w:abstractNumId w:val="97"/>
  </w:num>
  <w:num w:numId="74">
    <w:abstractNumId w:val="11"/>
  </w:num>
  <w:num w:numId="75">
    <w:abstractNumId w:val="78"/>
  </w:num>
  <w:num w:numId="76">
    <w:abstractNumId w:val="76"/>
  </w:num>
  <w:num w:numId="77">
    <w:abstractNumId w:val="52"/>
  </w:num>
  <w:num w:numId="78">
    <w:abstractNumId w:val="22"/>
  </w:num>
  <w:num w:numId="79">
    <w:abstractNumId w:val="103"/>
  </w:num>
  <w:num w:numId="80">
    <w:abstractNumId w:val="111"/>
  </w:num>
  <w:num w:numId="81">
    <w:abstractNumId w:val="16"/>
  </w:num>
  <w:num w:numId="82">
    <w:abstractNumId w:val="20"/>
  </w:num>
  <w:num w:numId="83">
    <w:abstractNumId w:val="67"/>
  </w:num>
  <w:num w:numId="84">
    <w:abstractNumId w:val="86"/>
  </w:num>
  <w:num w:numId="85">
    <w:abstractNumId w:val="24"/>
  </w:num>
  <w:num w:numId="86">
    <w:abstractNumId w:val="31"/>
  </w:num>
  <w:num w:numId="87">
    <w:abstractNumId w:val="4"/>
  </w:num>
  <w:num w:numId="88">
    <w:abstractNumId w:val="27"/>
  </w:num>
  <w:num w:numId="89">
    <w:abstractNumId w:val="0"/>
  </w:num>
  <w:num w:numId="90">
    <w:abstractNumId w:val="80"/>
  </w:num>
  <w:num w:numId="91">
    <w:abstractNumId w:val="2"/>
  </w:num>
  <w:num w:numId="92">
    <w:abstractNumId w:val="44"/>
  </w:num>
  <w:num w:numId="93">
    <w:abstractNumId w:val="61"/>
  </w:num>
  <w:num w:numId="94">
    <w:abstractNumId w:val="87"/>
  </w:num>
  <w:num w:numId="95">
    <w:abstractNumId w:val="6"/>
  </w:num>
  <w:num w:numId="96">
    <w:abstractNumId w:val="21"/>
  </w:num>
  <w:num w:numId="97">
    <w:abstractNumId w:val="5"/>
  </w:num>
  <w:num w:numId="98">
    <w:abstractNumId w:val="35"/>
  </w:num>
  <w:num w:numId="99">
    <w:abstractNumId w:val="91"/>
  </w:num>
  <w:num w:numId="100">
    <w:abstractNumId w:val="18"/>
  </w:num>
  <w:num w:numId="101">
    <w:abstractNumId w:val="72"/>
  </w:num>
  <w:num w:numId="102">
    <w:abstractNumId w:val="94"/>
  </w:num>
  <w:num w:numId="103">
    <w:abstractNumId w:val="107"/>
  </w:num>
  <w:num w:numId="104">
    <w:abstractNumId w:val="108"/>
  </w:num>
  <w:num w:numId="105">
    <w:abstractNumId w:val="114"/>
  </w:num>
  <w:num w:numId="106">
    <w:abstractNumId w:val="65"/>
  </w:num>
  <w:num w:numId="107">
    <w:abstractNumId w:val="12"/>
  </w:num>
  <w:num w:numId="108">
    <w:abstractNumId w:val="46"/>
  </w:num>
  <w:num w:numId="109">
    <w:abstractNumId w:val="116"/>
  </w:num>
  <w:num w:numId="110">
    <w:abstractNumId w:val="42"/>
  </w:num>
  <w:num w:numId="111">
    <w:abstractNumId w:val="70"/>
  </w:num>
  <w:num w:numId="112">
    <w:abstractNumId w:val="56"/>
  </w:num>
  <w:num w:numId="113">
    <w:abstractNumId w:val="40"/>
  </w:num>
  <w:num w:numId="114">
    <w:abstractNumId w:val="15"/>
  </w:num>
  <w:num w:numId="115">
    <w:abstractNumId w:val="58"/>
  </w:num>
  <w:num w:numId="116">
    <w:abstractNumId w:val="69"/>
  </w:num>
  <w:num w:numId="117">
    <w:abstractNumId w:val="34"/>
  </w:num>
  <w:num w:numId="118">
    <w:abstractNumId w:val="73"/>
  </w:num>
  <w:num w:numId="119">
    <w:abstractNumId w:val="98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90433"/>
    <w:rsid w:val="0000071E"/>
    <w:rsid w:val="00043A8B"/>
    <w:rsid w:val="000607F2"/>
    <w:rsid w:val="00092070"/>
    <w:rsid w:val="000B480B"/>
    <w:rsid w:val="000B4D72"/>
    <w:rsid w:val="000B506C"/>
    <w:rsid w:val="000C5614"/>
    <w:rsid w:val="000D6223"/>
    <w:rsid w:val="000E57F9"/>
    <w:rsid w:val="00100823"/>
    <w:rsid w:val="00127C7F"/>
    <w:rsid w:val="00151869"/>
    <w:rsid w:val="00167977"/>
    <w:rsid w:val="00170586"/>
    <w:rsid w:val="0017105E"/>
    <w:rsid w:val="001748FB"/>
    <w:rsid w:val="00192F69"/>
    <w:rsid w:val="00195783"/>
    <w:rsid w:val="001A1386"/>
    <w:rsid w:val="001C4686"/>
    <w:rsid w:val="001C6A0E"/>
    <w:rsid w:val="001E0F82"/>
    <w:rsid w:val="001F0AF0"/>
    <w:rsid w:val="00200FD0"/>
    <w:rsid w:val="00206B8A"/>
    <w:rsid w:val="002078AD"/>
    <w:rsid w:val="00214430"/>
    <w:rsid w:val="002412DD"/>
    <w:rsid w:val="00274CE4"/>
    <w:rsid w:val="002B4691"/>
    <w:rsid w:val="00354F66"/>
    <w:rsid w:val="003800BF"/>
    <w:rsid w:val="00396821"/>
    <w:rsid w:val="003A2B39"/>
    <w:rsid w:val="003B0C62"/>
    <w:rsid w:val="003B4EB6"/>
    <w:rsid w:val="003E6E17"/>
    <w:rsid w:val="00424814"/>
    <w:rsid w:val="00443ECA"/>
    <w:rsid w:val="00462919"/>
    <w:rsid w:val="00480923"/>
    <w:rsid w:val="004A22B9"/>
    <w:rsid w:val="00536A75"/>
    <w:rsid w:val="00553C0F"/>
    <w:rsid w:val="005B1CEE"/>
    <w:rsid w:val="005E4CE6"/>
    <w:rsid w:val="00600CF6"/>
    <w:rsid w:val="00635E2F"/>
    <w:rsid w:val="006E6C2F"/>
    <w:rsid w:val="0071518B"/>
    <w:rsid w:val="00725347"/>
    <w:rsid w:val="00727160"/>
    <w:rsid w:val="007609EF"/>
    <w:rsid w:val="00787F89"/>
    <w:rsid w:val="00795214"/>
    <w:rsid w:val="00795683"/>
    <w:rsid w:val="007B32AB"/>
    <w:rsid w:val="007D5436"/>
    <w:rsid w:val="00805C89"/>
    <w:rsid w:val="00811B9B"/>
    <w:rsid w:val="00850D49"/>
    <w:rsid w:val="008727E2"/>
    <w:rsid w:val="00884E95"/>
    <w:rsid w:val="00890433"/>
    <w:rsid w:val="008A31C7"/>
    <w:rsid w:val="0090471F"/>
    <w:rsid w:val="00914D8D"/>
    <w:rsid w:val="0096710B"/>
    <w:rsid w:val="009713AA"/>
    <w:rsid w:val="00984415"/>
    <w:rsid w:val="0099623C"/>
    <w:rsid w:val="009B0142"/>
    <w:rsid w:val="009C094E"/>
    <w:rsid w:val="009D322F"/>
    <w:rsid w:val="009E5254"/>
    <w:rsid w:val="009F2DFC"/>
    <w:rsid w:val="009F74BF"/>
    <w:rsid w:val="00A46531"/>
    <w:rsid w:val="00AA2550"/>
    <w:rsid w:val="00AA3DB5"/>
    <w:rsid w:val="00AC5685"/>
    <w:rsid w:val="00AC59D4"/>
    <w:rsid w:val="00AE1D3A"/>
    <w:rsid w:val="00AE3588"/>
    <w:rsid w:val="00AE6CA2"/>
    <w:rsid w:val="00AE7AAA"/>
    <w:rsid w:val="00B05D0C"/>
    <w:rsid w:val="00B1718E"/>
    <w:rsid w:val="00B17861"/>
    <w:rsid w:val="00B266EE"/>
    <w:rsid w:val="00B450CC"/>
    <w:rsid w:val="00B55347"/>
    <w:rsid w:val="00B76771"/>
    <w:rsid w:val="00BA5A73"/>
    <w:rsid w:val="00C21140"/>
    <w:rsid w:val="00C86890"/>
    <w:rsid w:val="00CB185B"/>
    <w:rsid w:val="00CC4D72"/>
    <w:rsid w:val="00CE6A16"/>
    <w:rsid w:val="00D11E1F"/>
    <w:rsid w:val="00D151A5"/>
    <w:rsid w:val="00D24D6A"/>
    <w:rsid w:val="00D32D96"/>
    <w:rsid w:val="00D35715"/>
    <w:rsid w:val="00D37321"/>
    <w:rsid w:val="00D43F82"/>
    <w:rsid w:val="00D5314C"/>
    <w:rsid w:val="00D56611"/>
    <w:rsid w:val="00D60E79"/>
    <w:rsid w:val="00D80E4B"/>
    <w:rsid w:val="00DB11C8"/>
    <w:rsid w:val="00DB51CC"/>
    <w:rsid w:val="00DB78CD"/>
    <w:rsid w:val="00DD4CDE"/>
    <w:rsid w:val="00DE6295"/>
    <w:rsid w:val="00E00097"/>
    <w:rsid w:val="00E23691"/>
    <w:rsid w:val="00E433D5"/>
    <w:rsid w:val="00E62565"/>
    <w:rsid w:val="00E63BBD"/>
    <w:rsid w:val="00E645B0"/>
    <w:rsid w:val="00E95BC5"/>
    <w:rsid w:val="00EA279A"/>
    <w:rsid w:val="00EA5144"/>
    <w:rsid w:val="00EB1B92"/>
    <w:rsid w:val="00EB75E5"/>
    <w:rsid w:val="00EE29F8"/>
    <w:rsid w:val="00F041C7"/>
    <w:rsid w:val="00F466C9"/>
    <w:rsid w:val="00F9349A"/>
    <w:rsid w:val="00FA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919"/>
  </w:style>
  <w:style w:type="paragraph" w:styleId="Nadpis1">
    <w:name w:val="heading 1"/>
    <w:basedOn w:val="Normln"/>
    <w:next w:val="Normln"/>
    <w:link w:val="Nadpis1Char"/>
    <w:uiPriority w:val="9"/>
    <w:qFormat/>
    <w:rsid w:val="0078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46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D4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66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E629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09EF"/>
    <w:rPr>
      <w:b/>
      <w:bCs/>
    </w:rPr>
  </w:style>
  <w:style w:type="character" w:styleId="Zvraznn">
    <w:name w:val="Emphasis"/>
    <w:basedOn w:val="Standardnpsmoodstavce"/>
    <w:uiPriority w:val="20"/>
    <w:qFormat/>
    <w:rsid w:val="007609E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60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9EF"/>
    <w:rPr>
      <w:rFonts w:ascii="Tahoma" w:hAnsi="Tahoma" w:cs="Tahoma"/>
      <w:sz w:val="16"/>
      <w:szCs w:val="16"/>
    </w:rPr>
  </w:style>
  <w:style w:type="paragraph" w:customStyle="1" w:styleId="info">
    <w:name w:val="info"/>
    <w:basedOn w:val="Normln"/>
    <w:rsid w:val="00DD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tions">
    <w:name w:val="actions"/>
    <w:basedOn w:val="Standardnpsmoodstavce"/>
    <w:rsid w:val="00DD4CDE"/>
  </w:style>
  <w:style w:type="character" w:customStyle="1" w:styleId="addfavorite">
    <w:name w:val="add_favorite"/>
    <w:basedOn w:val="Standardnpsmoodstavce"/>
    <w:rsid w:val="00DD4CDE"/>
  </w:style>
  <w:style w:type="character" w:customStyle="1" w:styleId="recipe-time">
    <w:name w:val="recipe-time"/>
    <w:basedOn w:val="Standardnpsmoodstavce"/>
    <w:rsid w:val="00CC4D72"/>
  </w:style>
  <w:style w:type="character" w:customStyle="1" w:styleId="tag-spacer">
    <w:name w:val="tag-spacer"/>
    <w:basedOn w:val="Standardnpsmoodstavce"/>
    <w:rsid w:val="00CC4D72"/>
  </w:style>
  <w:style w:type="character" w:customStyle="1" w:styleId="item-readers-count">
    <w:name w:val="item-readers-count"/>
    <w:basedOn w:val="Standardnpsmoodstavce"/>
    <w:rsid w:val="00CC4D72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C4D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C4D7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helping-inflection">
    <w:name w:val="helping-inflection"/>
    <w:basedOn w:val="Standardnpsmoodstavce"/>
    <w:rsid w:val="00CC4D72"/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CC4D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CC4D72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text-right">
    <w:name w:val="text-right"/>
    <w:basedOn w:val="Normln"/>
    <w:rsid w:val="00CC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C4D72"/>
  </w:style>
  <w:style w:type="paragraph" w:customStyle="1" w:styleId="total-votes">
    <w:name w:val="total-votes"/>
    <w:basedOn w:val="Normln"/>
    <w:rsid w:val="00CC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B32A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B32A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votes">
    <w:name w:val="votes"/>
    <w:basedOn w:val="Standardnpsmoodstavce"/>
    <w:rsid w:val="007B32AB"/>
  </w:style>
  <w:style w:type="character" w:customStyle="1" w:styleId="oranzovylink">
    <w:name w:val="oranzovy_link"/>
    <w:basedOn w:val="Standardnpsmoodstavce"/>
    <w:rsid w:val="007B32AB"/>
  </w:style>
  <w:style w:type="paragraph" w:customStyle="1" w:styleId="receptpolozky">
    <w:name w:val="recept_polozky"/>
    <w:basedOn w:val="Normln"/>
    <w:rsid w:val="007B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omentartelo">
    <w:name w:val="komentar_telo"/>
    <w:basedOn w:val="Normln"/>
    <w:rsid w:val="007B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0D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ne">
    <w:name w:val="tucne"/>
    <w:basedOn w:val="Standardnpsmoodstavce"/>
    <w:rsid w:val="000D6223"/>
  </w:style>
  <w:style w:type="character" w:customStyle="1" w:styleId="kurziva">
    <w:name w:val="kurziva"/>
    <w:basedOn w:val="Standardnpsmoodstavce"/>
    <w:rsid w:val="000D6223"/>
  </w:style>
  <w:style w:type="character" w:customStyle="1" w:styleId="menu">
    <w:name w:val="menu"/>
    <w:basedOn w:val="Standardnpsmoodstavce"/>
    <w:rsid w:val="000D6223"/>
  </w:style>
  <w:style w:type="paragraph" w:customStyle="1" w:styleId="recept-text">
    <w:name w:val="recept-text"/>
    <w:basedOn w:val="Normln"/>
    <w:rsid w:val="000D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0D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tdetails">
    <w:name w:val="postdetails"/>
    <w:basedOn w:val="Normln"/>
    <w:rsid w:val="000D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tcontent">
    <w:name w:val="postcontent"/>
    <w:basedOn w:val="Normln"/>
    <w:rsid w:val="000D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le">
    <w:name w:val="title"/>
    <w:basedOn w:val="Standardnpsmoodstavce"/>
    <w:rsid w:val="000D6223"/>
  </w:style>
  <w:style w:type="character" w:customStyle="1" w:styleId="centerheading">
    <w:name w:val="centerheading"/>
    <w:basedOn w:val="Standardnpsmoodstavce"/>
    <w:rsid w:val="000D6223"/>
  </w:style>
  <w:style w:type="character" w:customStyle="1" w:styleId="hide">
    <w:name w:val="hide"/>
    <w:basedOn w:val="Standardnpsmoodstavce"/>
    <w:rsid w:val="000D6223"/>
  </w:style>
  <w:style w:type="character" w:customStyle="1" w:styleId="jsglobaltext">
    <w:name w:val="jsglobaltext"/>
    <w:basedOn w:val="Standardnpsmoodstavce"/>
    <w:rsid w:val="00AE7AAA"/>
  </w:style>
  <w:style w:type="character" w:customStyle="1" w:styleId="timeprepare">
    <w:name w:val="timeprepare"/>
    <w:basedOn w:val="Standardnpsmoodstavce"/>
    <w:rsid w:val="00AE7AAA"/>
  </w:style>
  <w:style w:type="character" w:customStyle="1" w:styleId="timecook">
    <w:name w:val="timecook"/>
    <w:basedOn w:val="Standardnpsmoodstavce"/>
    <w:rsid w:val="00AE7AAA"/>
  </w:style>
  <w:style w:type="character" w:customStyle="1" w:styleId="portion">
    <w:name w:val="portion"/>
    <w:basedOn w:val="Standardnpsmoodstavce"/>
    <w:rsid w:val="00AE7AAA"/>
  </w:style>
  <w:style w:type="character" w:customStyle="1" w:styleId="difficulty">
    <w:name w:val="difficulty"/>
    <w:basedOn w:val="Standardnpsmoodstavce"/>
    <w:rsid w:val="00AE7AAA"/>
  </w:style>
  <w:style w:type="character" w:customStyle="1" w:styleId="smasem">
    <w:name w:val="s_masem"/>
    <w:basedOn w:val="Standardnpsmoodstavce"/>
    <w:rsid w:val="00AE7AAA"/>
  </w:style>
  <w:style w:type="character" w:customStyle="1" w:styleId="quantity">
    <w:name w:val="quantity"/>
    <w:basedOn w:val="Standardnpsmoodstavce"/>
    <w:rsid w:val="00AE7AAA"/>
  </w:style>
  <w:style w:type="character" w:customStyle="1" w:styleId="unit">
    <w:name w:val="unit"/>
    <w:basedOn w:val="Standardnpsmoodstavce"/>
    <w:rsid w:val="00AE7AAA"/>
  </w:style>
  <w:style w:type="character" w:customStyle="1" w:styleId="name">
    <w:name w:val="name"/>
    <w:basedOn w:val="Standardnpsmoodstavce"/>
    <w:rsid w:val="00AE7AAA"/>
  </w:style>
  <w:style w:type="character" w:customStyle="1" w:styleId="step">
    <w:name w:val="step"/>
    <w:basedOn w:val="Standardnpsmoodstavce"/>
    <w:rsid w:val="00AE7AAA"/>
  </w:style>
  <w:style w:type="character" w:customStyle="1" w:styleId="in-widget">
    <w:name w:val="in-widget"/>
    <w:basedOn w:val="Standardnpsmoodstavce"/>
    <w:rsid w:val="00AE7AAA"/>
  </w:style>
  <w:style w:type="character" w:customStyle="1" w:styleId="numofwatch">
    <w:name w:val="numofwatch"/>
    <w:basedOn w:val="Standardnpsmoodstavce"/>
    <w:rsid w:val="00AE7AAA"/>
  </w:style>
  <w:style w:type="character" w:customStyle="1" w:styleId="textlink">
    <w:name w:val="textlink"/>
    <w:basedOn w:val="Standardnpsmoodstavce"/>
    <w:rsid w:val="00AE7AAA"/>
  </w:style>
  <w:style w:type="character" w:customStyle="1" w:styleId="kategorienazev">
    <w:name w:val="kategorienazev"/>
    <w:basedOn w:val="Standardnpsmoodstavce"/>
    <w:rsid w:val="00AE7AAA"/>
  </w:style>
  <w:style w:type="character" w:customStyle="1" w:styleId="seznamslev">
    <w:name w:val="seznamslev"/>
    <w:basedOn w:val="Standardnpsmoodstavce"/>
    <w:rsid w:val="00AE7AAA"/>
  </w:style>
  <w:style w:type="character" w:customStyle="1" w:styleId="slevistediscountamount">
    <w:name w:val="slevistediscountamount"/>
    <w:basedOn w:val="Standardnpsmoodstavce"/>
    <w:rsid w:val="00AE7AAA"/>
  </w:style>
  <w:style w:type="character" w:customStyle="1" w:styleId="span-a-title">
    <w:name w:val="span-a-title"/>
    <w:basedOn w:val="Standardnpsmoodstavce"/>
    <w:rsid w:val="00AE7AAA"/>
  </w:style>
  <w:style w:type="paragraph" w:customStyle="1" w:styleId="telo">
    <w:name w:val="telo"/>
    <w:basedOn w:val="Normln"/>
    <w:rsid w:val="007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print">
    <w:name w:val="no_print"/>
    <w:basedOn w:val="Normln"/>
    <w:rsid w:val="007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azetext">
    <w:name w:val="fraze_text"/>
    <w:basedOn w:val="Normln"/>
    <w:rsid w:val="007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stred">
    <w:name w:val="na_stred"/>
    <w:basedOn w:val="Normln"/>
    <w:rsid w:val="0072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tualrating">
    <w:name w:val="actual_rating"/>
    <w:basedOn w:val="Standardnpsmoodstavce"/>
    <w:rsid w:val="00725347"/>
  </w:style>
  <w:style w:type="character" w:customStyle="1" w:styleId="published">
    <w:name w:val="published"/>
    <w:basedOn w:val="Standardnpsmoodstavce"/>
    <w:rsid w:val="00725347"/>
  </w:style>
  <w:style w:type="character" w:customStyle="1" w:styleId="vicenez">
    <w:name w:val="vice_nez"/>
    <w:basedOn w:val="Standardnpsmoodstavce"/>
    <w:rsid w:val="00725347"/>
  </w:style>
  <w:style w:type="character" w:customStyle="1" w:styleId="cislovka">
    <w:name w:val="cislovka"/>
    <w:basedOn w:val="Standardnpsmoodstavce"/>
    <w:rsid w:val="00725347"/>
  </w:style>
  <w:style w:type="character" w:customStyle="1" w:styleId="receptu">
    <w:name w:val="receptu"/>
    <w:basedOn w:val="Standardnpsmoodstavce"/>
    <w:rsid w:val="00725347"/>
  </w:style>
  <w:style w:type="character" w:customStyle="1" w:styleId="nation">
    <w:name w:val="nation"/>
    <w:basedOn w:val="Standardnpsmoodstavce"/>
    <w:rsid w:val="00AA3DB5"/>
  </w:style>
  <w:style w:type="paragraph" w:customStyle="1" w:styleId="comment">
    <w:name w:val="comment"/>
    <w:basedOn w:val="Normln"/>
    <w:rsid w:val="00AA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otescount">
    <w:name w:val="votescount"/>
    <w:basedOn w:val="Standardnpsmoodstavce"/>
    <w:rsid w:val="00E62565"/>
  </w:style>
  <w:style w:type="character" w:customStyle="1" w:styleId="required">
    <w:name w:val="required"/>
    <w:basedOn w:val="Standardnpsmoodstavce"/>
    <w:rsid w:val="00E62565"/>
  </w:style>
  <w:style w:type="character" w:customStyle="1" w:styleId="hps">
    <w:name w:val="hps"/>
    <w:basedOn w:val="Standardnpsmoodstavce"/>
    <w:rsid w:val="005E4CE6"/>
  </w:style>
  <w:style w:type="character" w:customStyle="1" w:styleId="atn">
    <w:name w:val="atn"/>
    <w:basedOn w:val="Standardnpsmoodstavce"/>
    <w:rsid w:val="005E4CE6"/>
  </w:style>
  <w:style w:type="character" w:styleId="Sledovanodkaz">
    <w:name w:val="FollowedHyperlink"/>
    <w:basedOn w:val="Standardnpsmoodstavce"/>
    <w:uiPriority w:val="99"/>
    <w:semiHidden/>
    <w:unhideWhenUsed/>
    <w:rsid w:val="002412DD"/>
    <w:rPr>
      <w:color w:val="800080"/>
      <w:u w:val="single"/>
    </w:rPr>
  </w:style>
  <w:style w:type="character" w:customStyle="1" w:styleId="qty-wrapper">
    <w:name w:val="qty-wrapper"/>
    <w:basedOn w:val="Standardnpsmoodstavce"/>
    <w:rsid w:val="002412DD"/>
  </w:style>
  <w:style w:type="character" w:customStyle="1" w:styleId="fright">
    <w:name w:val="fright"/>
    <w:basedOn w:val="Standardnpsmoodstavce"/>
    <w:rsid w:val="002412DD"/>
  </w:style>
  <w:style w:type="paragraph" w:customStyle="1" w:styleId="center">
    <w:name w:val="center"/>
    <w:basedOn w:val="Normln"/>
    <w:rsid w:val="0024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obneoranzlink">
    <w:name w:val="podobne_oranz_link"/>
    <w:basedOn w:val="Standardnpsmoodstavce"/>
    <w:rsid w:val="00241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2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4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44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7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10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5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8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70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7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9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9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1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7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4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58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1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76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0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0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0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86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9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71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4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7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5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62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44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0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73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2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0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3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0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03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83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5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4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85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33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6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0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76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0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6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5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0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34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6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6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5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6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7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6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74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6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1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8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6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7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8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0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0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2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2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5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1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9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6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2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6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1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5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5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9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0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3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46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9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4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3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7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8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11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8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8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5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9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6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1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2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4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9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1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2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20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5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0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3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7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2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6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3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1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5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3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1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4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5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4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05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7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1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3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7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1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8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2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9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7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5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7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0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3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2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3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2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9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4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3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4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2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8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9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1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3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7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68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7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3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8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9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3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1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3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43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6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4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6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3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1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7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8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7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5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9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4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3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1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1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4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8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6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2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5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9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96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0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4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205">
              <w:marLeft w:val="88"/>
              <w:marRight w:val="88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0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1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0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9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6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7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9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8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2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9964">
          <w:marLeft w:val="0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8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40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9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6323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6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8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3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7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15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4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50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9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3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49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858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12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99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53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53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7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1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3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9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7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urmet.cz/suroviny/detail/spenat-baby/" TargetMode="External"/><Relationship Id="rId13" Type="http://schemas.openxmlformats.org/officeDocument/2006/relationships/hyperlink" Target="http://www.igurmet.cz/suroviny/detail/pepr-cern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gurmet.cz/suroviny/detail/veprove-maso/" TargetMode="External"/><Relationship Id="rId12" Type="http://schemas.openxmlformats.org/officeDocument/2006/relationships/hyperlink" Target="http://www.igurmet.cz/suroviny/detail/su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gurmet.cz/suroviny/detail/mand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gurmet.cz/suroviny/detail/slanina/" TargetMode="External"/><Relationship Id="rId11" Type="http://schemas.openxmlformats.org/officeDocument/2006/relationships/hyperlink" Target="http://www.igurmet.cz/suroviny/detail/paprika/" TargetMode="External"/><Relationship Id="rId5" Type="http://schemas.openxmlformats.org/officeDocument/2006/relationships/hyperlink" Target="http://www.igurmet.cz/suroviny/detail/kralik/" TargetMode="External"/><Relationship Id="rId15" Type="http://schemas.openxmlformats.org/officeDocument/2006/relationships/hyperlink" Target="http://www.igurmet.cz/suroviny/detail/olej-olivovy/" TargetMode="External"/><Relationship Id="rId10" Type="http://schemas.openxmlformats.org/officeDocument/2006/relationships/hyperlink" Target="http://www.igurmet.cz/suroviny/detail/zelenina-koreno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urmet.cz/suroviny/detail/smetana-na-slehani/" TargetMode="External"/><Relationship Id="rId14" Type="http://schemas.openxmlformats.org/officeDocument/2006/relationships/hyperlink" Target="http://www.igurmet.cz/suroviny/detail/medvedi-cesne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3742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Borovec</dc:creator>
  <cp:lastModifiedBy>Borovec</cp:lastModifiedBy>
  <cp:revision>2</cp:revision>
  <dcterms:created xsi:type="dcterms:W3CDTF">2015-02-12T08:18:00Z</dcterms:created>
  <dcterms:modified xsi:type="dcterms:W3CDTF">2015-02-12T08:18:00Z</dcterms:modified>
</cp:coreProperties>
</file>